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aps/>
          <w:sz w:val="28"/>
          <w:szCs w:val="24"/>
        </w:rPr>
      </w:pPr>
      <w:bookmarkStart w:id="0" w:name="_GoBack"/>
      <w:bookmarkEnd w:id="0"/>
      <w:r w:rsidRPr="00394DDB">
        <w:rPr>
          <w:rFonts w:ascii="Arial" w:hAnsi="Arial" w:cs="Arial"/>
          <w:b/>
          <w:caps/>
          <w:sz w:val="28"/>
          <w:szCs w:val="24"/>
        </w:rPr>
        <w:t>Vulnerability FLOOD Standards</w:t>
      </w:r>
    </w:p>
    <w:p w:rsidR="004E7A54" w:rsidRPr="004527BE" w:rsidRDefault="004E7A54" w:rsidP="004E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aps/>
        </w:rPr>
      </w:pP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sidRPr="00394DDB">
        <w:rPr>
          <w:rFonts w:ascii="Arial" w:hAnsi="Arial" w:cs="Arial"/>
          <w:b/>
          <w:noProof/>
          <w:szCs w:val="24"/>
        </w:rPr>
        <mc:AlternateContent>
          <mc:Choice Requires="wps">
            <w:drawing>
              <wp:anchor distT="0" distB="0" distL="114300" distR="114300" simplePos="0" relativeHeight="251715584" behindDoc="1" locked="0" layoutInCell="1" allowOverlap="1" wp14:anchorId="5D6F24D5" wp14:editId="0BE4F0F9">
                <wp:simplePos x="0" y="0"/>
                <wp:positionH relativeFrom="column">
                  <wp:posOffset>-150125</wp:posOffset>
                </wp:positionH>
                <wp:positionV relativeFrom="paragraph">
                  <wp:posOffset>1641</wp:posOffset>
                </wp:positionV>
                <wp:extent cx="6448508" cy="5220268"/>
                <wp:effectExtent l="0" t="0" r="104775" b="95250"/>
                <wp:wrapNone/>
                <wp:docPr id="20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508" cy="5220268"/>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0A75" id="Rectangle 48" o:spid="_x0000_s1026" style="position:absolute;margin-left:-11.8pt;margin-top:.15pt;width:507.75pt;height:411.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" fillcolor="#dbeef4" strokeweight="1pt">
                <v:shadow on="t" offset="6pt,6pt"/>
              </v:rect>
            </w:pict>
          </mc:Fallback>
        </mc:AlternateContent>
      </w:r>
    </w:p>
    <w:p w:rsidR="00394DDB" w:rsidRPr="00394DDB" w:rsidRDefault="00394DDB" w:rsidP="00394DDB">
      <w:pPr>
        <w:tabs>
          <w:tab w:val="left" w:pos="-1080"/>
          <w:tab w:val="left" w:pos="-99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 w:val="28"/>
          <w:szCs w:val="24"/>
        </w:rPr>
      </w:pPr>
      <w:r w:rsidRPr="00394DDB">
        <w:rPr>
          <w:rFonts w:ascii="Arial" w:hAnsi="Arial" w:cs="Arial"/>
          <w:b/>
          <w:sz w:val="28"/>
          <w:szCs w:val="24"/>
        </w:rPr>
        <w:t>VF-1</w:t>
      </w:r>
      <w:r w:rsidRPr="00394DDB">
        <w:rPr>
          <w:rFonts w:ascii="Arial" w:hAnsi="Arial" w:cs="Arial"/>
          <w:b/>
          <w:sz w:val="28"/>
          <w:szCs w:val="24"/>
        </w:rPr>
        <w:tab/>
        <w:t>Derivation of Personal Residential Structure Flood Vulnerability Functions</w:t>
      </w:r>
    </w:p>
    <w:p w:rsidR="00394DDB" w:rsidRPr="00394DDB" w:rsidRDefault="00394DDB" w:rsidP="00394DD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394DDB">
        <w:rPr>
          <w:rFonts w:ascii="Arial" w:hAnsi="Arial" w:cs="Arial"/>
          <w:b/>
          <w:sz w:val="24"/>
          <w:szCs w:val="24"/>
        </w:rPr>
        <w:tab/>
        <w:t xml:space="preserve"> </w:t>
      </w:r>
    </w:p>
    <w:p w:rsidR="00394DDB" w:rsidRPr="00394DDB" w:rsidRDefault="00394DDB" w:rsidP="00394DDB">
      <w:pPr>
        <w:numPr>
          <w:ilvl w:val="0"/>
          <w:numId w:val="68"/>
        </w:numPr>
        <w:tabs>
          <w:tab w:val="left" w:pos="360"/>
          <w:tab w:val="left" w:pos="45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r w:rsidRPr="00394DDB">
        <w:rPr>
          <w:rFonts w:ascii="Arial" w:hAnsi="Arial" w:cs="Arial"/>
          <w:b/>
          <w:i/>
          <w:sz w:val="24"/>
          <w:szCs w:val="24"/>
        </w:rPr>
        <w:t xml:space="preserve">Development of the personal residential structure flood vulnerability functions shall be based on </w:t>
      </w:r>
      <w:r w:rsidR="00A0617D">
        <w:rPr>
          <w:rFonts w:ascii="Arial" w:hAnsi="Arial" w:cs="Arial"/>
          <w:b/>
          <w:i/>
          <w:sz w:val="24"/>
          <w:szCs w:val="24"/>
        </w:rPr>
        <w:t>two or more</w:t>
      </w:r>
      <w:r w:rsidRPr="00394DDB">
        <w:rPr>
          <w:rFonts w:ascii="Arial" w:hAnsi="Arial" w:cs="Arial"/>
          <w:b/>
          <w:i/>
          <w:sz w:val="24"/>
          <w:szCs w:val="24"/>
        </w:rPr>
        <w:t xml:space="preserve"> of the following: (1) rational structural analysis, (2) post-event site investigations, (3) technical literature, (4) expert opinion, (5) laboratory or field testing, and (6) insurance claims data. Personal residential structure flood vulnerability functions shall be supported by historical and other relevant data. </w:t>
      </w:r>
    </w:p>
    <w:p w:rsidR="00394DDB" w:rsidRPr="00394DDB" w:rsidRDefault="00394DDB" w:rsidP="00394DDB">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p>
    <w:p w:rsidR="00394DDB" w:rsidRPr="00394DDB" w:rsidRDefault="00394DDB" w:rsidP="00394DDB">
      <w:pPr>
        <w:numPr>
          <w:ilvl w:val="0"/>
          <w:numId w:val="68"/>
        </w:numPr>
        <w:tabs>
          <w:tab w:val="left" w:pos="360"/>
          <w:tab w:val="left" w:pos="45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r w:rsidRPr="00394DDB">
        <w:rPr>
          <w:rFonts w:ascii="Arial" w:hAnsi="Arial" w:cs="Arial"/>
          <w:b/>
          <w:i/>
          <w:sz w:val="24"/>
          <w:szCs w:val="24"/>
        </w:rPr>
        <w:t>The derivation of personal residential structure flood vulnerability functions and their associated uncertainties shall be theoretically sound and consistent with fundamental engineering principles.</w:t>
      </w:r>
    </w:p>
    <w:p w:rsidR="00394DDB" w:rsidRPr="00394DDB" w:rsidRDefault="00394DDB"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Arial" w:hAnsi="Arial" w:cs="Arial"/>
          <w:b/>
          <w:i/>
          <w:sz w:val="24"/>
          <w:szCs w:val="24"/>
        </w:rPr>
      </w:pPr>
    </w:p>
    <w:p w:rsidR="00394DDB" w:rsidRPr="00394DDB" w:rsidRDefault="00394DDB" w:rsidP="00394DDB">
      <w:pPr>
        <w:numPr>
          <w:ilvl w:val="0"/>
          <w:numId w:val="68"/>
        </w:numPr>
        <w:tabs>
          <w:tab w:val="left" w:pos="36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iCs/>
          <w:sz w:val="24"/>
          <w:szCs w:val="24"/>
        </w:rPr>
      </w:pPr>
      <w:r w:rsidRPr="00394DDB">
        <w:rPr>
          <w:rFonts w:ascii="Arial" w:hAnsi="Arial" w:cs="Arial"/>
          <w:b/>
          <w:i/>
          <w:iCs/>
          <w:sz w:val="24"/>
          <w:szCs w:val="24"/>
        </w:rPr>
        <w:t>Residential building stock classification shall be representative of Florida construction for personal residential structures.</w:t>
      </w:r>
    </w:p>
    <w:p w:rsidR="00394DDB" w:rsidRPr="00394DDB" w:rsidRDefault="00394DDB" w:rsidP="00394DDB">
      <w:pPr>
        <w:ind w:left="720"/>
        <w:contextualSpacing/>
        <w:rPr>
          <w:rFonts w:ascii="Arial" w:hAnsi="Arial" w:cs="Arial"/>
          <w:b/>
          <w:i/>
          <w:sz w:val="24"/>
          <w:szCs w:val="24"/>
        </w:rPr>
      </w:pPr>
    </w:p>
    <w:p w:rsidR="00394DDB" w:rsidRPr="00394DDB" w:rsidRDefault="00394DDB" w:rsidP="00394DDB">
      <w:pPr>
        <w:numPr>
          <w:ilvl w:val="0"/>
          <w:numId w:val="68"/>
        </w:numPr>
        <w:tabs>
          <w:tab w:val="left" w:pos="36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iCs/>
          <w:sz w:val="24"/>
          <w:szCs w:val="24"/>
        </w:rPr>
      </w:pPr>
      <w:r w:rsidRPr="00394DDB">
        <w:rPr>
          <w:rFonts w:ascii="Arial" w:hAnsi="Arial" w:cs="Arial"/>
          <w:b/>
          <w:i/>
          <w:iCs/>
          <w:sz w:val="24"/>
          <w:szCs w:val="24"/>
        </w:rPr>
        <w:t>The following flood characteristics shall be used in the derivation of personal residential structure flood vulnerability functions: depth above ground</w:t>
      </w:r>
      <w:r w:rsidR="00403D2D">
        <w:rPr>
          <w:rFonts w:ascii="Arial" w:hAnsi="Arial" w:cs="Arial"/>
          <w:b/>
          <w:i/>
          <w:iCs/>
          <w:sz w:val="24"/>
          <w:szCs w:val="24"/>
        </w:rPr>
        <w:t>,</w:t>
      </w:r>
      <w:r w:rsidRPr="00394DDB">
        <w:rPr>
          <w:rFonts w:ascii="Arial" w:hAnsi="Arial" w:cs="Arial"/>
          <w:b/>
          <w:i/>
          <w:iCs/>
          <w:sz w:val="24"/>
          <w:szCs w:val="24"/>
        </w:rPr>
        <w:t xml:space="preserve"> and </w:t>
      </w:r>
      <w:r w:rsidR="004740F9">
        <w:rPr>
          <w:rFonts w:ascii="Arial" w:hAnsi="Arial" w:cs="Arial"/>
          <w:b/>
          <w:i/>
          <w:iCs/>
          <w:sz w:val="24"/>
          <w:szCs w:val="24"/>
        </w:rPr>
        <w:t xml:space="preserve">in coastal areas, </w:t>
      </w:r>
      <w:r w:rsidR="00403D2D">
        <w:rPr>
          <w:rFonts w:ascii="Arial" w:hAnsi="Arial" w:cs="Arial"/>
          <w:b/>
          <w:i/>
          <w:iCs/>
          <w:sz w:val="24"/>
          <w:szCs w:val="24"/>
        </w:rPr>
        <w:t>damaging wave action</w:t>
      </w:r>
      <w:r w:rsidRPr="00394DDB">
        <w:rPr>
          <w:rFonts w:ascii="Arial" w:hAnsi="Arial" w:cs="Arial"/>
          <w:b/>
          <w:i/>
          <w:iCs/>
          <w:sz w:val="24"/>
          <w:szCs w:val="24"/>
        </w:rPr>
        <w:t>.</w:t>
      </w:r>
    </w:p>
    <w:p w:rsidR="00394DDB" w:rsidRPr="00394DDB" w:rsidRDefault="00394DDB" w:rsidP="00394DDB">
      <w:pPr>
        <w:ind w:left="720"/>
        <w:contextualSpacing/>
        <w:rPr>
          <w:rFonts w:ascii="Arial" w:hAnsi="Arial" w:cs="Arial"/>
          <w:b/>
          <w:i/>
          <w:sz w:val="24"/>
          <w:szCs w:val="24"/>
        </w:rPr>
      </w:pPr>
    </w:p>
    <w:p w:rsidR="00394DDB" w:rsidRPr="00394DDB" w:rsidRDefault="00394DDB" w:rsidP="00394DDB">
      <w:pPr>
        <w:numPr>
          <w:ilvl w:val="0"/>
          <w:numId w:val="68"/>
        </w:numPr>
        <w:tabs>
          <w:tab w:val="left" w:pos="36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iCs/>
          <w:sz w:val="24"/>
          <w:szCs w:val="24"/>
        </w:rPr>
      </w:pPr>
      <w:r w:rsidRPr="00394DDB">
        <w:rPr>
          <w:rFonts w:ascii="Arial" w:hAnsi="Arial" w:cs="Arial"/>
          <w:b/>
          <w:i/>
          <w:sz w:val="24"/>
          <w:szCs w:val="24"/>
        </w:rPr>
        <w:t>The following primary building characteristics shall be used or accounted for in the derivation of personal residential structure vulnerability functions: lowest floor elevation relative to ground, foundation type, construction materials, and year of construction.</w:t>
      </w:r>
    </w:p>
    <w:p w:rsidR="00394DDB" w:rsidRPr="00394DDB" w:rsidRDefault="00394DDB" w:rsidP="00394DDB">
      <w:pPr>
        <w:tabs>
          <w:tab w:val="left" w:pos="-1080"/>
          <w:tab w:val="left" w:pos="-99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both"/>
        <w:rPr>
          <w:bCs/>
          <w:i/>
          <w:iCs/>
          <w:szCs w:val="24"/>
        </w:rPr>
      </w:pPr>
      <w:r w:rsidRPr="00394DDB">
        <w:rPr>
          <w:bCs/>
          <w:i/>
          <w:iCs/>
          <w:szCs w:val="24"/>
        </w:rPr>
        <w:tab/>
      </w:r>
      <w:r w:rsidRPr="00394DDB">
        <w:rPr>
          <w:bCs/>
          <w:i/>
          <w:iCs/>
          <w:szCs w:val="24"/>
        </w:rPr>
        <w:tab/>
      </w:r>
    </w:p>
    <w:p w:rsidR="00394DDB" w:rsidRPr="00394DDB" w:rsidRDefault="00394DDB" w:rsidP="00394DDB">
      <w:pPr>
        <w:numPr>
          <w:ilvl w:val="0"/>
          <w:numId w:val="68"/>
        </w:numPr>
        <w:tabs>
          <w:tab w:val="left" w:pos="36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r w:rsidRPr="00394DDB">
        <w:rPr>
          <w:rFonts w:ascii="Arial" w:hAnsi="Arial" w:cs="Arial"/>
          <w:b/>
          <w:i/>
          <w:sz w:val="24"/>
          <w:szCs w:val="24"/>
        </w:rPr>
        <w:t>Flood vulnerability functions shall be separately derived for personal residential building structures</w:t>
      </w:r>
      <w:r w:rsidR="004740F9">
        <w:rPr>
          <w:rFonts w:ascii="Arial" w:hAnsi="Arial" w:cs="Arial"/>
          <w:b/>
          <w:i/>
          <w:sz w:val="24"/>
          <w:szCs w:val="24"/>
        </w:rPr>
        <w:t xml:space="preserve"> and</w:t>
      </w:r>
      <w:r w:rsidRPr="00394DDB">
        <w:rPr>
          <w:rFonts w:ascii="Arial" w:hAnsi="Arial" w:cs="Arial"/>
          <w:b/>
          <w:i/>
          <w:sz w:val="24"/>
          <w:szCs w:val="24"/>
        </w:rPr>
        <w:t xml:space="preserve"> manufactured homes.</w:t>
      </w:r>
    </w:p>
    <w:p w:rsidR="00394DDB" w:rsidRDefault="00394DDB" w:rsidP="00394DDB">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p>
    <w:p w:rsidR="0061105A" w:rsidRPr="00394DDB" w:rsidRDefault="0061105A" w:rsidP="00394DDB">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p>
    <w:p w:rsidR="00394DDB" w:rsidRPr="00394DDB" w:rsidRDefault="00394DDB" w:rsidP="00394DDB">
      <w:pPr>
        <w:tabs>
          <w:tab w:val="left" w:pos="360"/>
          <w:tab w:val="left" w:pos="4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rPr>
          <w:sz w:val="24"/>
          <w:szCs w:val="24"/>
        </w:rPr>
      </w:pPr>
      <w:r w:rsidRPr="00394DDB" w:rsidDel="00B75CF5">
        <w:rPr>
          <w:rFonts w:ascii="Arial" w:hAnsi="Arial" w:cs="Arial"/>
          <w:b/>
          <w:i/>
          <w:sz w:val="24"/>
          <w:szCs w:val="24"/>
        </w:rPr>
        <w:t xml:space="preserve"> </w:t>
      </w:r>
      <w:r w:rsidRPr="00394DDB">
        <w:rPr>
          <w:sz w:val="24"/>
          <w:szCs w:val="24"/>
        </w:rPr>
        <w:t>Purpose:</w:t>
      </w:r>
      <w:r w:rsidRPr="00394DDB">
        <w:rPr>
          <w:sz w:val="24"/>
          <w:szCs w:val="24"/>
        </w:rPr>
        <w:tab/>
      </w:r>
      <w:ins w:id="1" w:author="Sirmons_Donna" w:date="2017-10-02T13:10:00Z">
        <w:r w:rsidR="000B0326">
          <w:rPr>
            <w:sz w:val="24"/>
            <w:szCs w:val="24"/>
          </w:rPr>
          <w:t xml:space="preserve">Both flood and </w:t>
        </w:r>
      </w:ins>
      <w:ins w:id="2" w:author="Sirmons_Donna" w:date="2017-10-02T13:11:00Z">
        <w:r w:rsidR="000B0326">
          <w:rPr>
            <w:sz w:val="24"/>
            <w:szCs w:val="24"/>
          </w:rPr>
          <w:t>building</w:t>
        </w:r>
      </w:ins>
      <w:ins w:id="3" w:author="Sirmons_Donna" w:date="2017-10-02T13:10:00Z">
        <w:r w:rsidR="000B0326">
          <w:rPr>
            <w:sz w:val="24"/>
            <w:szCs w:val="24"/>
          </w:rPr>
          <w:t xml:space="preserve"> characteristics affect </w:t>
        </w:r>
      </w:ins>
      <w:del w:id="4" w:author="Sirmons_Donna" w:date="2017-10-02T13:11:00Z">
        <w:r w:rsidRPr="00A32321" w:rsidDel="000B0326">
          <w:rPr>
            <w:sz w:val="24"/>
            <w:szCs w:val="24"/>
          </w:rPr>
          <w:delText>P</w:delText>
        </w:r>
      </w:del>
      <w:ins w:id="5" w:author="Sirmons_Donna" w:date="2017-10-02T13:11:00Z">
        <w:r w:rsidR="000B0326">
          <w:rPr>
            <w:sz w:val="24"/>
            <w:szCs w:val="24"/>
          </w:rPr>
          <w:t>p</w:t>
        </w:r>
      </w:ins>
      <w:r w:rsidRPr="00A32321">
        <w:rPr>
          <w:sz w:val="24"/>
          <w:szCs w:val="24"/>
        </w:rPr>
        <w:t>ersonal residential structure flood vulnerability functions</w:t>
      </w:r>
      <w:del w:id="6" w:author="Sirmons_Donna" w:date="2017-10-02T13:11:00Z">
        <w:r w:rsidRPr="00A32321" w:rsidDel="000B0326">
          <w:rPr>
            <w:sz w:val="24"/>
            <w:szCs w:val="24"/>
          </w:rPr>
          <w:delText xml:space="preserve"> are to account for both flood and building characteristics</w:delText>
        </w:r>
      </w:del>
      <w:r w:rsidRPr="00A32321">
        <w:rPr>
          <w:sz w:val="24"/>
          <w:szCs w:val="24"/>
        </w:rPr>
        <w:t xml:space="preserve">. </w:t>
      </w:r>
      <w:r w:rsidR="005920FA" w:rsidRPr="00A32321">
        <w:rPr>
          <w:sz w:val="24"/>
          <w:szCs w:val="24"/>
        </w:rPr>
        <w:t>T</w:t>
      </w:r>
      <w:r w:rsidRPr="00A32321">
        <w:rPr>
          <w:sz w:val="24"/>
          <w:szCs w:val="24"/>
        </w:rPr>
        <w:t xml:space="preserve">he development of personal residential </w:t>
      </w:r>
      <w:r w:rsidR="00403D2D">
        <w:rPr>
          <w:sz w:val="24"/>
          <w:szCs w:val="24"/>
        </w:rPr>
        <w:t xml:space="preserve">structure </w:t>
      </w:r>
      <w:r w:rsidRPr="00A32321">
        <w:rPr>
          <w:sz w:val="24"/>
          <w:szCs w:val="24"/>
        </w:rPr>
        <w:t xml:space="preserve">flood vulnerability functions </w:t>
      </w:r>
      <w:r w:rsidR="0094587E">
        <w:rPr>
          <w:sz w:val="24"/>
          <w:szCs w:val="24"/>
        </w:rPr>
        <w:t xml:space="preserve">is </w:t>
      </w:r>
      <w:r w:rsidRPr="00A32321">
        <w:rPr>
          <w:sz w:val="24"/>
          <w:szCs w:val="24"/>
        </w:rPr>
        <w:t>to be supported by historical or other relevant data.</w:t>
      </w:r>
    </w:p>
    <w:p w:rsidR="00394DDB" w:rsidRPr="00394DDB" w:rsidRDefault="00394DDB" w:rsidP="00394DDB">
      <w:pPr>
        <w:ind w:left="1800" w:hanging="1080"/>
        <w:jc w:val="both"/>
        <w:rPr>
          <w:sz w:val="24"/>
          <w:szCs w:val="24"/>
        </w:rPr>
      </w:pPr>
      <w:r w:rsidRPr="00394DDB">
        <w:rPr>
          <w:bCs/>
          <w:sz w:val="24"/>
          <w:szCs w:val="24"/>
        </w:rPr>
        <w:tab/>
      </w:r>
    </w:p>
    <w:p w:rsidR="004740F9" w:rsidRDefault="004740F9"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r>
        <w:rPr>
          <w:sz w:val="24"/>
          <w:szCs w:val="24"/>
        </w:rPr>
        <w:t>In coastal areas, the effects of damaging wave</w:t>
      </w:r>
      <w:r w:rsidR="00403D2D">
        <w:rPr>
          <w:sz w:val="24"/>
          <w:szCs w:val="24"/>
        </w:rPr>
        <w:t xml:space="preserve"> action</w:t>
      </w:r>
      <w:r>
        <w:rPr>
          <w:sz w:val="24"/>
          <w:szCs w:val="24"/>
        </w:rPr>
        <w:t xml:space="preserve"> must be incorporated into </w:t>
      </w:r>
      <w:r w:rsidR="00403D2D">
        <w:rPr>
          <w:sz w:val="24"/>
          <w:szCs w:val="24"/>
        </w:rPr>
        <w:t xml:space="preserve">personal residential structure </w:t>
      </w:r>
      <w:r>
        <w:rPr>
          <w:sz w:val="24"/>
          <w:szCs w:val="24"/>
        </w:rPr>
        <w:t>flood vulnerability functions by explicit wave modeling or by wave proxies.</w:t>
      </w:r>
    </w:p>
    <w:p w:rsidR="005920FA" w:rsidRDefault="005920FA"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p>
    <w:p w:rsidR="00394DDB" w:rsidRPr="00394DDB" w:rsidRDefault="00394DDB"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r w:rsidRPr="00394DDB">
        <w:rPr>
          <w:sz w:val="24"/>
          <w:szCs w:val="24"/>
        </w:rPr>
        <w:t xml:space="preserve">The data and methods used to develop personal residential </w:t>
      </w:r>
      <w:r w:rsidR="00403D2D">
        <w:rPr>
          <w:sz w:val="24"/>
          <w:szCs w:val="24"/>
        </w:rPr>
        <w:t xml:space="preserve">structure </w:t>
      </w:r>
      <w:r w:rsidRPr="00394DDB">
        <w:rPr>
          <w:sz w:val="24"/>
          <w:szCs w:val="24"/>
        </w:rPr>
        <w:t>flood vulnerability functions, and their associated uncertainties, affect the modeled flood loss costs and flood probable maximum loss levels. Their development and documentation are essential parts of the flood model.</w:t>
      </w:r>
    </w:p>
    <w:p w:rsidR="0061105A" w:rsidRDefault="0061105A"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p>
    <w:p w:rsidR="00394DDB" w:rsidRDefault="00394DDB"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ins w:id="7" w:author="Sirmons_Donna" w:date="2017-10-02T13:02:00Z"/>
          <w:sz w:val="24"/>
          <w:szCs w:val="24"/>
        </w:rPr>
      </w:pPr>
      <w:r w:rsidRPr="00394DDB">
        <w:rPr>
          <w:sz w:val="24"/>
          <w:szCs w:val="24"/>
        </w:rPr>
        <w:lastRenderedPageBreak/>
        <w:t xml:space="preserve">The adoption and enforcement of </w:t>
      </w:r>
      <w:ins w:id="8" w:author="Sirmons_Donna" w:date="2017-10-02T13:02:00Z">
        <w:r w:rsidR="004E04A9">
          <w:rPr>
            <w:sz w:val="24"/>
            <w:szCs w:val="24"/>
          </w:rPr>
          <w:t xml:space="preserve">statewide and county </w:t>
        </w:r>
      </w:ins>
      <w:r w:rsidRPr="00394DDB">
        <w:rPr>
          <w:sz w:val="24"/>
          <w:szCs w:val="24"/>
        </w:rPr>
        <w:t>building codes and floodplain management regulations affect the flood vulnerability functions.</w:t>
      </w:r>
    </w:p>
    <w:p w:rsidR="004E04A9" w:rsidRPr="00394DDB" w:rsidRDefault="004E04A9"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p>
    <w:p w:rsidR="00394DDB" w:rsidRPr="00394DDB" w:rsidRDefault="00394DDB">
      <w:pPr>
        <w:tabs>
          <w:tab w:val="left" w:pos="1440"/>
          <w:tab w:val="left" w:pos="2520"/>
          <w:tab w:val="left" w:pos="3330"/>
        </w:tabs>
        <w:ind w:left="720"/>
        <w:rPr>
          <w:sz w:val="24"/>
          <w:szCs w:val="24"/>
        </w:rPr>
      </w:pPr>
      <w:r w:rsidRPr="00394DDB">
        <w:rPr>
          <w:sz w:val="24"/>
          <w:szCs w:val="24"/>
        </w:rPr>
        <w:t>Relevant Forms:</w:t>
      </w:r>
      <w:r w:rsidRPr="00394DDB">
        <w:rPr>
          <w:sz w:val="24"/>
          <w:szCs w:val="24"/>
        </w:rPr>
        <w:tab/>
        <w:t>GF-</w:t>
      </w:r>
      <w:r w:rsidR="008E310C">
        <w:rPr>
          <w:sz w:val="24"/>
          <w:szCs w:val="24"/>
        </w:rPr>
        <w:t>5</w:t>
      </w:r>
      <w:r w:rsidRPr="00394DDB">
        <w:rPr>
          <w:sz w:val="24"/>
          <w:szCs w:val="24"/>
        </w:rPr>
        <w:t>,</w:t>
      </w:r>
      <w:r w:rsidR="0061105A">
        <w:rPr>
          <w:sz w:val="24"/>
          <w:szCs w:val="24"/>
        </w:rPr>
        <w:t xml:space="preserve"> </w:t>
      </w:r>
      <w:r w:rsidRPr="00394DDB">
        <w:rPr>
          <w:sz w:val="24"/>
          <w:szCs w:val="24"/>
        </w:rPr>
        <w:t>Vulnerability Flood Standards Expert Certification</w:t>
      </w:r>
    </w:p>
    <w:p w:rsidR="00394DDB" w:rsidRPr="00394DDB" w:rsidRDefault="00394DDB" w:rsidP="0061105A">
      <w:pPr>
        <w:tabs>
          <w:tab w:val="left" w:pos="1440"/>
          <w:tab w:val="left" w:pos="2520"/>
          <w:tab w:val="left" w:pos="3330"/>
        </w:tabs>
        <w:ind w:left="3330" w:hanging="810"/>
        <w:rPr>
          <w:sz w:val="24"/>
          <w:szCs w:val="24"/>
        </w:rPr>
      </w:pPr>
      <w:r w:rsidRPr="00394DDB">
        <w:rPr>
          <w:sz w:val="24"/>
          <w:szCs w:val="24"/>
        </w:rPr>
        <w:t>VF-1,</w:t>
      </w:r>
      <w:r w:rsidR="0061105A">
        <w:rPr>
          <w:sz w:val="24"/>
          <w:szCs w:val="24"/>
        </w:rPr>
        <w:t xml:space="preserve"> </w:t>
      </w:r>
      <w:r w:rsidRPr="00394DDB">
        <w:rPr>
          <w:sz w:val="24"/>
          <w:szCs w:val="24"/>
        </w:rPr>
        <w:t>Coastal Flood with Damaging Wave</w:t>
      </w:r>
      <w:r w:rsidR="008E310C">
        <w:rPr>
          <w:sz w:val="24"/>
          <w:szCs w:val="24"/>
        </w:rPr>
        <w:t xml:space="preserve"> Action</w:t>
      </w:r>
    </w:p>
    <w:p w:rsidR="00394DDB" w:rsidRPr="00394DDB" w:rsidRDefault="00394DDB" w:rsidP="00394DDB">
      <w:pPr>
        <w:tabs>
          <w:tab w:val="left" w:pos="1440"/>
          <w:tab w:val="left" w:pos="2520"/>
          <w:tab w:val="left" w:pos="3330"/>
        </w:tabs>
        <w:ind w:left="720"/>
        <w:rPr>
          <w:sz w:val="24"/>
          <w:szCs w:val="24"/>
        </w:rPr>
      </w:pPr>
      <w:r w:rsidRPr="00394DDB">
        <w:rPr>
          <w:sz w:val="24"/>
          <w:szCs w:val="24"/>
        </w:rPr>
        <w:tab/>
      </w:r>
      <w:r w:rsidRPr="00394DDB">
        <w:rPr>
          <w:sz w:val="24"/>
          <w:szCs w:val="24"/>
        </w:rPr>
        <w:tab/>
        <w:t>VF-2,</w:t>
      </w:r>
      <w:r w:rsidR="0061105A">
        <w:rPr>
          <w:sz w:val="24"/>
          <w:szCs w:val="24"/>
        </w:rPr>
        <w:t xml:space="preserve"> </w:t>
      </w:r>
      <w:r w:rsidRPr="00394DDB">
        <w:rPr>
          <w:sz w:val="24"/>
          <w:szCs w:val="24"/>
        </w:rPr>
        <w:t xml:space="preserve">Inland Flood </w:t>
      </w:r>
      <w:r w:rsidR="003F3A62">
        <w:rPr>
          <w:sz w:val="24"/>
          <w:szCs w:val="24"/>
        </w:rPr>
        <w:t>by Flood Depth</w:t>
      </w:r>
    </w:p>
    <w:p w:rsidR="00394DDB" w:rsidRPr="00394DDB" w:rsidRDefault="00394DDB" w:rsidP="00394DDB">
      <w:pPr>
        <w:tabs>
          <w:tab w:val="left" w:pos="1440"/>
          <w:tab w:val="left" w:pos="2520"/>
          <w:tab w:val="left" w:pos="3330"/>
        </w:tabs>
        <w:ind w:left="720"/>
        <w:rPr>
          <w:sz w:val="24"/>
          <w:szCs w:val="24"/>
        </w:rPr>
      </w:pPr>
      <w:r w:rsidRPr="00394DDB">
        <w:rPr>
          <w:sz w:val="24"/>
          <w:szCs w:val="24"/>
        </w:rPr>
        <w:tab/>
      </w:r>
      <w:r w:rsidRPr="00394DDB">
        <w:rPr>
          <w:sz w:val="24"/>
          <w:szCs w:val="24"/>
        </w:rPr>
        <w:tab/>
        <w:t>AF-1,</w:t>
      </w:r>
      <w:r w:rsidR="0061105A">
        <w:rPr>
          <w:sz w:val="24"/>
          <w:szCs w:val="24"/>
        </w:rPr>
        <w:t xml:space="preserve"> </w:t>
      </w:r>
      <w:r w:rsidRPr="00394DDB">
        <w:rPr>
          <w:sz w:val="24"/>
          <w:szCs w:val="24"/>
        </w:rPr>
        <w:t>Zero Deductible Personal Residential Flood Loss Costs</w:t>
      </w:r>
    </w:p>
    <w:p w:rsidR="00394DDB" w:rsidRPr="00394DDB" w:rsidRDefault="00394DDB" w:rsidP="00394DDB">
      <w:pPr>
        <w:tabs>
          <w:tab w:val="left" w:pos="1440"/>
          <w:tab w:val="left" w:pos="2520"/>
          <w:tab w:val="left" w:pos="3330"/>
        </w:tabs>
        <w:ind w:left="720"/>
        <w:rPr>
          <w:sz w:val="24"/>
          <w:szCs w:val="24"/>
        </w:rPr>
      </w:pPr>
      <w:r w:rsidRPr="00394DDB">
        <w:rPr>
          <w:sz w:val="24"/>
          <w:szCs w:val="24"/>
        </w:rPr>
        <w:tab/>
      </w:r>
      <w:r w:rsidRPr="00394DDB">
        <w:rPr>
          <w:sz w:val="24"/>
          <w:szCs w:val="24"/>
        </w:rPr>
        <w:tab/>
        <w:t>AF-5,</w:t>
      </w:r>
      <w:r w:rsidR="0061105A">
        <w:rPr>
          <w:sz w:val="24"/>
          <w:szCs w:val="24"/>
        </w:rPr>
        <w:t xml:space="preserve"> </w:t>
      </w:r>
      <w:r w:rsidRPr="00394DDB">
        <w:rPr>
          <w:sz w:val="24"/>
          <w:szCs w:val="24"/>
        </w:rPr>
        <w:t xml:space="preserve">Logical Relationship to Flood Risk </w:t>
      </w:r>
      <w:r w:rsidR="004D1D0E">
        <w:rPr>
          <w:sz w:val="24"/>
          <w:szCs w:val="24"/>
        </w:rPr>
        <w:t>(Trade Secret I</w:t>
      </w:r>
      <w:r w:rsidRPr="00394DDB">
        <w:rPr>
          <w:sz w:val="24"/>
          <w:szCs w:val="24"/>
        </w:rPr>
        <w:t>tem)</w:t>
      </w:r>
    </w:p>
    <w:p w:rsidR="00394DDB" w:rsidRPr="00394DDB" w:rsidRDefault="00394DDB" w:rsidP="00394DDB">
      <w:pPr>
        <w:tabs>
          <w:tab w:val="left" w:pos="45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color w:val="0000FF"/>
          <w:sz w:val="24"/>
          <w:szCs w:val="24"/>
          <w:u w:val="single"/>
        </w:rPr>
      </w:pPr>
    </w:p>
    <w:p w:rsidR="00394DDB" w:rsidRPr="00394DDB" w:rsidRDefault="00394DDB" w:rsidP="00EF061A">
      <w:pPr>
        <w:tabs>
          <w:tab w:val="left" w:pos="-1080"/>
          <w:tab w:val="left" w:pos="-99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sidRPr="00394DDB">
        <w:rPr>
          <w:rFonts w:ascii="Arial" w:hAnsi="Arial" w:cs="Arial"/>
          <w:b/>
          <w:sz w:val="24"/>
          <w:szCs w:val="24"/>
        </w:rPr>
        <w:t>Disclosures</w:t>
      </w:r>
    </w:p>
    <w:p w:rsidR="00394DDB" w:rsidRPr="00394DDB" w:rsidRDefault="00394DDB" w:rsidP="00EF061A">
      <w:pPr>
        <w:tabs>
          <w:tab w:val="left" w:pos="-1080"/>
          <w:tab w:val="left" w:pos="-99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b/>
          <w:sz w:val="24"/>
          <w:szCs w:val="24"/>
        </w:rPr>
      </w:pPr>
    </w:p>
    <w:p w:rsidR="00394DDB" w:rsidRPr="00394DDB" w:rsidRDefault="00394DDB" w:rsidP="00EF061A">
      <w:pPr>
        <w:numPr>
          <w:ilvl w:val="0"/>
          <w:numId w:val="69"/>
        </w:numPr>
        <w:tabs>
          <w:tab w:val="left" w:pos="-1440"/>
          <w:tab w:val="left" w:pos="360"/>
        </w:tabs>
        <w:ind w:left="360"/>
        <w:jc w:val="both"/>
        <w:rPr>
          <w:sz w:val="24"/>
          <w:szCs w:val="24"/>
        </w:rPr>
      </w:pPr>
      <w:r w:rsidRPr="00394DDB">
        <w:rPr>
          <w:sz w:val="24"/>
          <w:szCs w:val="24"/>
        </w:rPr>
        <w:t>Provide a flowchart documenting the process by which the personal residential structure flood vulnerability functions are derived and implemented.</w:t>
      </w:r>
    </w:p>
    <w:p w:rsidR="00394DDB" w:rsidRPr="00394DDB" w:rsidRDefault="00394DDB" w:rsidP="00EF061A">
      <w:pPr>
        <w:tabs>
          <w:tab w:val="left" w:pos="-1440"/>
          <w:tab w:val="left" w:pos="360"/>
        </w:tabs>
        <w:ind w:left="360" w:hanging="360"/>
        <w:jc w:val="both"/>
        <w:rPr>
          <w:sz w:val="24"/>
          <w:szCs w:val="24"/>
        </w:rPr>
      </w:pPr>
    </w:p>
    <w:p w:rsidR="00394DDB" w:rsidRPr="00394DDB" w:rsidRDefault="00394DDB" w:rsidP="00EF061A">
      <w:pPr>
        <w:numPr>
          <w:ilvl w:val="0"/>
          <w:numId w:val="6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Describe the assumptions, data, methods, and processes used for the development of the personal residential structure flood vulnerability functions.</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contextualSpacing/>
        <w:jc w:val="both"/>
        <w:rPr>
          <w:sz w:val="24"/>
          <w:szCs w:val="24"/>
        </w:rPr>
      </w:pPr>
      <w:r w:rsidRPr="00394DDB">
        <w:rPr>
          <w:sz w:val="24"/>
          <w:szCs w:val="24"/>
        </w:rPr>
        <w:t xml:space="preserve">3. </w:t>
      </w:r>
      <w:r w:rsidRPr="00394DDB">
        <w:rPr>
          <w:sz w:val="24"/>
          <w:szCs w:val="24"/>
        </w:rPr>
        <w:tab/>
        <w:t>As applicable, describe the nature and extent of actual insurance claims data used to develop the personal residential structure flood vulnerability functions. Describe in detail what is included, such as, number of policies, number of insurers, date</w:t>
      </w:r>
      <w:r w:rsidR="00451C22">
        <w:rPr>
          <w:sz w:val="24"/>
          <w:szCs w:val="24"/>
        </w:rPr>
        <w:t>s</w:t>
      </w:r>
      <w:r w:rsidRPr="00394DDB">
        <w:rPr>
          <w:sz w:val="24"/>
          <w:szCs w:val="24"/>
        </w:rPr>
        <w:t xml:space="preserve"> of loss, and number of units of dollar exposure, separated into personal residential </w:t>
      </w:r>
      <w:r w:rsidR="004740F9">
        <w:rPr>
          <w:sz w:val="24"/>
          <w:szCs w:val="24"/>
        </w:rPr>
        <w:t xml:space="preserve">building structures </w:t>
      </w:r>
      <w:r w:rsidRPr="00394DDB">
        <w:rPr>
          <w:sz w:val="24"/>
          <w:szCs w:val="24"/>
        </w:rPr>
        <w:t xml:space="preserve">and manufactured homes. </w:t>
      </w:r>
    </w:p>
    <w:p w:rsidR="00394DDB" w:rsidRPr="00394DDB" w:rsidRDefault="00394DDB" w:rsidP="00EF06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394DDB" w:rsidRPr="00394DDB" w:rsidRDefault="00394DDB" w:rsidP="00EF061A">
      <w:pPr>
        <w:numPr>
          <w:ilvl w:val="0"/>
          <w:numId w:val="83"/>
        </w:numPr>
        <w:tabs>
          <w:tab w:val="left" w:pos="-1440"/>
          <w:tab w:val="left" w:pos="360"/>
        </w:tabs>
        <w:ind w:left="360"/>
        <w:jc w:val="both"/>
        <w:rPr>
          <w:sz w:val="24"/>
          <w:szCs w:val="24"/>
        </w:rPr>
      </w:pPr>
      <w:r w:rsidRPr="00394DDB">
        <w:rPr>
          <w:sz w:val="24"/>
          <w:szCs w:val="24"/>
        </w:rPr>
        <w:t>Summarize post-event site investigations, including the source</w:t>
      </w:r>
      <w:r w:rsidR="00451C22">
        <w:rPr>
          <w:sz w:val="24"/>
          <w:szCs w:val="24"/>
        </w:rPr>
        <w:t>s</w:t>
      </w:r>
      <w:r w:rsidRPr="00394DDB">
        <w:rPr>
          <w:sz w:val="24"/>
          <w:szCs w:val="24"/>
        </w:rPr>
        <w:t>, and provide a brief description of the resulting use of these data in the development or validation of personal residential structure flood vulnerability functions.</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83"/>
        </w:numPr>
        <w:tabs>
          <w:tab w:val="left" w:pos="-1440"/>
          <w:tab w:val="left" w:pos="360"/>
        </w:tabs>
        <w:ind w:left="360"/>
        <w:jc w:val="both"/>
        <w:rPr>
          <w:sz w:val="24"/>
          <w:szCs w:val="24"/>
        </w:rPr>
      </w:pPr>
      <w:r w:rsidRPr="00394DDB">
        <w:rPr>
          <w:sz w:val="24"/>
          <w:szCs w:val="24"/>
        </w:rPr>
        <w:t xml:space="preserve">Describe how the personal residential structure flood vulnerability functions incorporate depth of flooding (above ground and above lowest floor) and </w:t>
      </w:r>
      <w:r w:rsidR="004740F9">
        <w:rPr>
          <w:sz w:val="24"/>
          <w:szCs w:val="24"/>
        </w:rPr>
        <w:t xml:space="preserve">damaging </w:t>
      </w:r>
      <w:r w:rsidRPr="00394DDB">
        <w:rPr>
          <w:sz w:val="24"/>
          <w:szCs w:val="24"/>
        </w:rPr>
        <w:t>wave action (in coastal areas).</w:t>
      </w:r>
      <w:r w:rsidR="004740F9">
        <w:rPr>
          <w:sz w:val="24"/>
          <w:szCs w:val="24"/>
        </w:rPr>
        <w:t xml:space="preserve"> For coastal areas, define the thresholds indicating the presence of damaging wave</w:t>
      </w:r>
      <w:r w:rsidR="00451C22">
        <w:rPr>
          <w:sz w:val="24"/>
          <w:szCs w:val="24"/>
        </w:rPr>
        <w:t xml:space="preserve"> action</w:t>
      </w:r>
      <w:r w:rsidR="004740F9">
        <w:rPr>
          <w:sz w:val="24"/>
          <w:szCs w:val="24"/>
        </w:rPr>
        <w:t xml:space="preserve"> for personal residential building structures and manufactured homes. </w:t>
      </w:r>
      <w:r w:rsidR="00F713D9">
        <w:rPr>
          <w:sz w:val="24"/>
          <w:szCs w:val="24"/>
        </w:rPr>
        <w:t>Describe</w:t>
      </w:r>
      <w:r w:rsidR="004740F9">
        <w:rPr>
          <w:sz w:val="24"/>
          <w:szCs w:val="24"/>
        </w:rPr>
        <w:t xml:space="preserve"> the area over which vulnerability functions for damaging wave</w:t>
      </w:r>
      <w:r w:rsidR="00451C22">
        <w:rPr>
          <w:sz w:val="24"/>
          <w:szCs w:val="24"/>
        </w:rPr>
        <w:t xml:space="preserve"> action</w:t>
      </w:r>
      <w:r w:rsidR="004740F9">
        <w:rPr>
          <w:sz w:val="24"/>
          <w:szCs w:val="24"/>
        </w:rPr>
        <w:t xml:space="preserve"> or wave proxies are applied.</w:t>
      </w:r>
    </w:p>
    <w:p w:rsidR="00394DDB" w:rsidRDefault="00394DDB" w:rsidP="00EF061A">
      <w:pPr>
        <w:tabs>
          <w:tab w:val="left" w:pos="-1440"/>
          <w:tab w:val="left" w:pos="360"/>
        </w:tabs>
        <w:ind w:left="360" w:hanging="360"/>
        <w:jc w:val="both"/>
        <w:rPr>
          <w:sz w:val="24"/>
          <w:szCs w:val="24"/>
        </w:rPr>
      </w:pPr>
    </w:p>
    <w:p w:rsidR="00394DDB" w:rsidRPr="00394DDB" w:rsidRDefault="00394DDB" w:rsidP="00EF061A">
      <w:pPr>
        <w:numPr>
          <w:ilvl w:val="0"/>
          <w:numId w:val="83"/>
        </w:numPr>
        <w:tabs>
          <w:tab w:val="left" w:pos="-1440"/>
          <w:tab w:val="left" w:pos="360"/>
        </w:tabs>
        <w:ind w:left="360"/>
        <w:jc w:val="both"/>
        <w:rPr>
          <w:sz w:val="24"/>
          <w:szCs w:val="24"/>
        </w:rPr>
      </w:pPr>
      <w:r w:rsidRPr="00394DDB">
        <w:rPr>
          <w:sz w:val="24"/>
          <w:szCs w:val="24"/>
        </w:rPr>
        <w:t xml:space="preserve">State if the following flood characteristics are considered in the development of the personal residential structure flood vulnerability functions, and if so, how; if not, explain why: flood </w:t>
      </w:r>
      <w:r w:rsidR="005968E3">
        <w:rPr>
          <w:sz w:val="24"/>
          <w:szCs w:val="24"/>
        </w:rPr>
        <w:t xml:space="preserve">velocity, </w:t>
      </w:r>
      <w:r w:rsidRPr="00394DDB">
        <w:rPr>
          <w:sz w:val="24"/>
          <w:szCs w:val="24"/>
        </w:rPr>
        <w:t xml:space="preserve">flood </w:t>
      </w:r>
      <w:r w:rsidR="005968E3">
        <w:rPr>
          <w:sz w:val="24"/>
          <w:szCs w:val="24"/>
        </w:rPr>
        <w:t>duration</w:t>
      </w:r>
      <w:r w:rsidRPr="00394DDB">
        <w:rPr>
          <w:sz w:val="24"/>
          <w:szCs w:val="24"/>
        </w:rPr>
        <w:t xml:space="preserve">, flood-induced erosion, flood-borne debris, salinity (saltwater versus freshwater flooding), </w:t>
      </w:r>
      <w:r w:rsidR="005968E3">
        <w:rPr>
          <w:sz w:val="24"/>
          <w:szCs w:val="24"/>
        </w:rPr>
        <w:t xml:space="preserve">and </w:t>
      </w:r>
      <w:r w:rsidRPr="00394DDB">
        <w:rPr>
          <w:sz w:val="24"/>
          <w:szCs w:val="24"/>
        </w:rPr>
        <w:t xml:space="preserve">contaminated floodwaters.  </w:t>
      </w:r>
    </w:p>
    <w:p w:rsidR="00394DDB" w:rsidRPr="00394DDB" w:rsidRDefault="00394DDB" w:rsidP="00EF061A">
      <w:pPr>
        <w:tabs>
          <w:tab w:val="left" w:pos="-1440"/>
          <w:tab w:val="left" w:pos="360"/>
        </w:tabs>
        <w:ind w:left="360" w:hanging="360"/>
        <w:jc w:val="both"/>
        <w:rPr>
          <w:sz w:val="24"/>
          <w:szCs w:val="24"/>
        </w:rPr>
      </w:pPr>
    </w:p>
    <w:p w:rsidR="00394DDB" w:rsidRDefault="00394DDB" w:rsidP="00EF061A">
      <w:pPr>
        <w:numPr>
          <w:ilvl w:val="0"/>
          <w:numId w:val="83"/>
        </w:numPr>
        <w:tabs>
          <w:tab w:val="left" w:pos="-1440"/>
          <w:tab w:val="left" w:pos="360"/>
          <w:tab w:val="left" w:pos="540"/>
        </w:tabs>
        <w:ind w:left="360"/>
        <w:jc w:val="both"/>
        <w:rPr>
          <w:sz w:val="24"/>
          <w:szCs w:val="24"/>
        </w:rPr>
      </w:pPr>
      <w:r w:rsidRPr="00394DDB">
        <w:rPr>
          <w:sz w:val="24"/>
          <w:szCs w:val="24"/>
        </w:rPr>
        <w:t>Describe how the personal residential structure flood vulnerability functions incorporate the following primary building characteristics: lowest floor elevation relative to ground, foundation type, primary construction materials, and year of construction.</w:t>
      </w:r>
    </w:p>
    <w:p w:rsidR="0061105A" w:rsidRDefault="0061105A" w:rsidP="0061105A">
      <w:pPr>
        <w:tabs>
          <w:tab w:val="left" w:pos="-1440"/>
          <w:tab w:val="left" w:pos="360"/>
          <w:tab w:val="left" w:pos="540"/>
        </w:tabs>
        <w:jc w:val="both"/>
        <w:rPr>
          <w:sz w:val="24"/>
          <w:szCs w:val="24"/>
        </w:rPr>
      </w:pPr>
    </w:p>
    <w:p w:rsidR="00394DDB" w:rsidRPr="00EF061A" w:rsidRDefault="00394DDB" w:rsidP="00EF061A">
      <w:pPr>
        <w:numPr>
          <w:ilvl w:val="0"/>
          <w:numId w:val="83"/>
        </w:numPr>
        <w:tabs>
          <w:tab w:val="left" w:pos="-1440"/>
          <w:tab w:val="left" w:pos="360"/>
        </w:tabs>
        <w:ind w:left="360"/>
        <w:jc w:val="both"/>
        <w:rPr>
          <w:sz w:val="24"/>
          <w:szCs w:val="24"/>
        </w:rPr>
      </w:pPr>
      <w:r w:rsidRPr="00EF061A">
        <w:rPr>
          <w:sz w:val="24"/>
          <w:szCs w:val="24"/>
        </w:rPr>
        <w:t>State if the following building characteristics are considered in the development of the personal residential structure flood vulnerability functions, and if so, how; if not,</w:t>
      </w:r>
      <w:r w:rsidR="00EF061A">
        <w:rPr>
          <w:sz w:val="24"/>
          <w:szCs w:val="24"/>
        </w:rPr>
        <w:t xml:space="preserve"> </w:t>
      </w:r>
      <w:r w:rsidRPr="00EF061A">
        <w:rPr>
          <w:sz w:val="24"/>
          <w:szCs w:val="24"/>
        </w:rPr>
        <w:t>explain why: number of stories, use of each story (e.g., habitable space, parking, storage, other), presence of basement, replacement value of building, structure value by story, square footage of living area, and other construction characteristics, as applicable.</w:t>
      </w:r>
    </w:p>
    <w:p w:rsidR="00394DDB" w:rsidRPr="00394DDB" w:rsidRDefault="00394DDB" w:rsidP="00EF061A">
      <w:pPr>
        <w:numPr>
          <w:ilvl w:val="0"/>
          <w:numId w:val="83"/>
        </w:numPr>
        <w:tabs>
          <w:tab w:val="left" w:pos="-1440"/>
          <w:tab w:val="left" w:pos="360"/>
        </w:tabs>
        <w:ind w:left="360"/>
        <w:jc w:val="both"/>
        <w:rPr>
          <w:sz w:val="24"/>
          <w:szCs w:val="24"/>
        </w:rPr>
      </w:pPr>
      <w:r w:rsidRPr="00394DDB">
        <w:rPr>
          <w:sz w:val="24"/>
          <w:szCs w:val="24"/>
        </w:rPr>
        <w:lastRenderedPageBreak/>
        <w:t xml:space="preserve">Describe the process by which local construction practices, </w:t>
      </w:r>
      <w:ins w:id="9" w:author="Sirmons_Donna" w:date="2017-10-02T13:03:00Z">
        <w:r w:rsidR="004E04A9">
          <w:rPr>
            <w:sz w:val="24"/>
            <w:szCs w:val="24"/>
          </w:rPr>
          <w:t xml:space="preserve">statewide and county </w:t>
        </w:r>
      </w:ins>
      <w:r w:rsidRPr="00394DDB">
        <w:rPr>
          <w:sz w:val="24"/>
          <w:szCs w:val="24"/>
        </w:rPr>
        <w:t>building code, and floodplain management regulation adoption and enforcement are considered in the development of personal residential structure flood vulnerability functions.</w:t>
      </w:r>
    </w:p>
    <w:p w:rsidR="00EF061A" w:rsidRPr="00394DDB" w:rsidRDefault="00EF061A" w:rsidP="00EF061A">
      <w:pPr>
        <w:tabs>
          <w:tab w:val="left" w:pos="-1440"/>
          <w:tab w:val="left" w:pos="360"/>
        </w:tabs>
        <w:ind w:left="360" w:hanging="360"/>
        <w:jc w:val="both"/>
        <w:rPr>
          <w:sz w:val="24"/>
          <w:szCs w:val="24"/>
        </w:rPr>
      </w:pPr>
    </w:p>
    <w:p w:rsidR="00394DDB" w:rsidRPr="00394DDB"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 xml:space="preserve">Provide the total number of personal residential structure flood vulnerability functions available for use in the flood model. Describe which structure flood vulnerability functions are used for personal residential </w:t>
      </w:r>
      <w:r w:rsidR="008F6961">
        <w:rPr>
          <w:sz w:val="24"/>
          <w:szCs w:val="24"/>
        </w:rPr>
        <w:t xml:space="preserve">building </w:t>
      </w:r>
      <w:r w:rsidRPr="00394DDB">
        <w:rPr>
          <w:sz w:val="24"/>
          <w:szCs w:val="24"/>
        </w:rPr>
        <w:t>structures, manufactured homes, condo unit owners and apartment renters.</w:t>
      </w:r>
    </w:p>
    <w:p w:rsidR="00394DDB" w:rsidRPr="00394DDB" w:rsidRDefault="00394DDB" w:rsidP="00EF06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4E04A9"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 xml:space="preserve">Describe the assumptions, data, methods, and processes used to develop personal residential structure flood vulnerability functions </w:t>
      </w:r>
      <w:del w:id="10" w:author="Sirmons_Donna" w:date="2017-10-02T13:05:00Z">
        <w:r w:rsidRPr="00394DDB" w:rsidDel="004E04A9">
          <w:rPr>
            <w:sz w:val="24"/>
            <w:szCs w:val="24"/>
          </w:rPr>
          <w:delText xml:space="preserve">for </w:delText>
        </w:r>
      </w:del>
      <w:ins w:id="11" w:author="Sirmons_Donna" w:date="2017-10-02T13:06:00Z">
        <w:r w:rsidR="004E04A9">
          <w:rPr>
            <w:sz w:val="24"/>
            <w:szCs w:val="24"/>
          </w:rPr>
          <w:t>when:</w:t>
        </w:r>
      </w:ins>
    </w:p>
    <w:p w:rsidR="004E04A9" w:rsidRDefault="00394DDB">
      <w:pPr>
        <w:pStyle w:val="ListParagraph"/>
        <w:numPr>
          <w:ilvl w:val="1"/>
          <w:numId w:val="185"/>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ns w:id="12" w:author="Sirmons_Donna" w:date="2017-10-02T13:06:00Z"/>
        </w:rPr>
        <w:pPrChange w:id="13" w:author="Sirmons_Donna" w:date="2017-10-02T13:06: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del w:id="14" w:author="Sirmons_Donna" w:date="2017-10-02T13:06:00Z">
        <w:r w:rsidRPr="004E04A9" w:rsidDel="004E04A9">
          <w:delText xml:space="preserve">unknown </w:delText>
        </w:r>
      </w:del>
      <w:r w:rsidRPr="004E04A9">
        <w:t xml:space="preserve">personal residential construction types </w:t>
      </w:r>
      <w:ins w:id="15" w:author="Sirmons_Donna" w:date="2017-10-02T13:06:00Z">
        <w:r w:rsidR="004E04A9">
          <w:t>are unknown,</w:t>
        </w:r>
      </w:ins>
    </w:p>
    <w:p w:rsidR="004E04A9" w:rsidRDefault="00394DDB">
      <w:pPr>
        <w:pStyle w:val="ListParagraph"/>
        <w:numPr>
          <w:ilvl w:val="1"/>
          <w:numId w:val="185"/>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ns w:id="16" w:author="Sirmons_Donna" w:date="2017-10-02T13:06:00Z"/>
        </w:rPr>
        <w:pPrChange w:id="17" w:author="Sirmons_Donna" w:date="2017-10-02T13:06: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del w:id="18" w:author="Sirmons_Donna" w:date="2017-10-02T13:06:00Z">
        <w:r w:rsidRPr="004E04A9" w:rsidDel="004E04A9">
          <w:delText xml:space="preserve">or for when </w:delText>
        </w:r>
      </w:del>
      <w:del w:id="19" w:author="Sirmons_Donna" w:date="2017-10-02T13:04:00Z">
        <w:r w:rsidRPr="004E04A9" w:rsidDel="004E04A9">
          <w:delText xml:space="preserve">some </w:delText>
        </w:r>
      </w:del>
      <w:ins w:id="20" w:author="Sirmons_Donna" w:date="2017-10-02T13:06:00Z">
        <w:r w:rsidR="004E04A9">
          <w:t xml:space="preserve">one or more primary </w:t>
        </w:r>
      </w:ins>
      <w:r w:rsidRPr="004E04A9">
        <w:t>building characteristics are unknown</w:t>
      </w:r>
      <w:ins w:id="21" w:author="Sirmons_Donna" w:date="2017-10-02T13:06:00Z">
        <w:r w:rsidR="004E04A9">
          <w:t>,</w:t>
        </w:r>
      </w:ins>
      <w:ins w:id="22" w:author="Sirmons_Donna" w:date="2017-10-02T13:07:00Z">
        <w:r w:rsidR="004E04A9">
          <w:t xml:space="preserve"> or</w:t>
        </w:r>
      </w:ins>
    </w:p>
    <w:p w:rsidR="00394DDB" w:rsidRPr="004E04A9" w:rsidRDefault="000B0326">
      <w:pPr>
        <w:pStyle w:val="ListParagraph"/>
        <w:numPr>
          <w:ilvl w:val="1"/>
          <w:numId w:val="185"/>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Change w:id="23" w:author="Sirmons_Donna" w:date="2017-10-02T13:06: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ins w:id="24" w:author="Sirmons_Donna" w:date="2017-10-02T13:11:00Z">
        <w:r>
          <w:t>building</w:t>
        </w:r>
      </w:ins>
      <w:ins w:id="25" w:author="Sirmons_Donna" w:date="2017-10-02T13:07:00Z">
        <w:r w:rsidR="004E04A9">
          <w:t xml:space="preserve"> input characteristics are conflicting</w:t>
        </w:r>
      </w:ins>
      <w:r w:rsidR="00394DDB" w:rsidRPr="004E04A9">
        <w:t xml:space="preserve">. </w:t>
      </w:r>
    </w:p>
    <w:p w:rsidR="00394DDB" w:rsidRPr="00394DDB" w:rsidRDefault="00394DDB" w:rsidP="00EF06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394DDB" w:rsidRPr="00394DDB"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 xml:space="preserve">Describe similarities and differences in how the personal residential structure </w:t>
      </w:r>
      <w:r w:rsidR="00451C22">
        <w:rPr>
          <w:sz w:val="24"/>
          <w:szCs w:val="24"/>
        </w:rPr>
        <w:t xml:space="preserve">flood </w:t>
      </w:r>
      <w:r w:rsidRPr="00394DDB">
        <w:rPr>
          <w:sz w:val="24"/>
          <w:szCs w:val="24"/>
        </w:rPr>
        <w:t>vulnerability functions are developed and applied for coastal and inland flooding.</w:t>
      </w:r>
    </w:p>
    <w:p w:rsidR="00394DDB" w:rsidRPr="00394DDB" w:rsidRDefault="00394DDB" w:rsidP="00EF061A">
      <w:pPr>
        <w:tabs>
          <w:tab w:val="left" w:pos="360"/>
        </w:tabs>
        <w:ind w:left="360" w:hanging="360"/>
        <w:contextualSpacing/>
        <w:rPr>
          <w:sz w:val="24"/>
          <w:szCs w:val="24"/>
        </w:rPr>
      </w:pPr>
    </w:p>
    <w:p w:rsidR="00394DDB" w:rsidRPr="00394DDB" w:rsidDel="004E04A9"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26" w:author="Sirmons_Donna" w:date="2017-10-02T13:08:00Z"/>
          <w:sz w:val="24"/>
          <w:szCs w:val="24"/>
        </w:rPr>
      </w:pPr>
      <w:del w:id="27" w:author="Sirmons_Donna" w:date="2017-10-02T13:08:00Z">
        <w:r w:rsidRPr="00394DDB" w:rsidDel="004E04A9">
          <w:rPr>
            <w:sz w:val="24"/>
            <w:szCs w:val="24"/>
          </w:rPr>
          <w:delText xml:space="preserve">Describe how personal residential structure </w:delText>
        </w:r>
        <w:r w:rsidR="00451C22" w:rsidDel="004E04A9">
          <w:rPr>
            <w:sz w:val="24"/>
            <w:szCs w:val="24"/>
          </w:rPr>
          <w:delText xml:space="preserve">flood </w:delText>
        </w:r>
        <w:r w:rsidRPr="00394DDB" w:rsidDel="004E04A9">
          <w:rPr>
            <w:sz w:val="24"/>
            <w:szCs w:val="24"/>
          </w:rPr>
          <w:delText>vulnerability functions are selected when input data are missing, incomplete, or conflicting.</w:delText>
        </w:r>
      </w:del>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Provide a completed Form VF-1, Coastal Flood with Damaging Wave</w:t>
      </w:r>
      <w:r w:rsidR="003F3A62">
        <w:rPr>
          <w:sz w:val="24"/>
          <w:szCs w:val="24"/>
        </w:rPr>
        <w:t xml:space="preserve"> Action</w:t>
      </w:r>
      <w:r w:rsidRPr="00394DDB">
        <w:rPr>
          <w:sz w:val="24"/>
          <w:szCs w:val="24"/>
        </w:rPr>
        <w:t>. Provide a link to the location of the form [insert hyperlink here].</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8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Provide a completed Form VF-2, Inland Flood</w:t>
      </w:r>
      <w:r w:rsidR="003F3A62">
        <w:rPr>
          <w:sz w:val="24"/>
          <w:szCs w:val="24"/>
        </w:rPr>
        <w:t xml:space="preserve"> by Flood Depth</w:t>
      </w:r>
      <w:r w:rsidRPr="00394DDB">
        <w:rPr>
          <w:sz w:val="24"/>
          <w:szCs w:val="24"/>
        </w:rPr>
        <w:t xml:space="preserve">. Provide a link to the location of the form [insert hyperlink here]. </w:t>
      </w:r>
    </w:p>
    <w:p w:rsidR="00394DDB" w:rsidRDefault="00394DDB" w:rsidP="00EF061A">
      <w:pPr>
        <w:tabs>
          <w:tab w:val="left" w:pos="360"/>
        </w:tabs>
        <w:ind w:left="360" w:hanging="360"/>
        <w:jc w:val="both"/>
        <w:rPr>
          <w:rFonts w:ascii="Arial" w:hAnsi="Arial" w:cs="Arial"/>
          <w:b/>
          <w:sz w:val="24"/>
          <w:szCs w:val="24"/>
        </w:rPr>
      </w:pPr>
    </w:p>
    <w:p w:rsidR="00394DDB" w:rsidRPr="00394DDB" w:rsidRDefault="00394DDB" w:rsidP="00EF061A">
      <w:pPr>
        <w:tabs>
          <w:tab w:val="left" w:pos="360"/>
        </w:tabs>
        <w:ind w:left="360" w:hanging="360"/>
        <w:jc w:val="both"/>
        <w:rPr>
          <w:rFonts w:ascii="Arial" w:hAnsi="Arial" w:cs="Arial"/>
          <w:b/>
          <w:sz w:val="24"/>
          <w:szCs w:val="24"/>
        </w:rPr>
      </w:pPr>
      <w:r w:rsidRPr="00394DDB">
        <w:rPr>
          <w:rFonts w:ascii="Arial" w:hAnsi="Arial" w:cs="Arial"/>
          <w:b/>
          <w:sz w:val="24"/>
          <w:szCs w:val="24"/>
        </w:rPr>
        <w:t>Audit</w:t>
      </w:r>
    </w:p>
    <w:p w:rsidR="00394DDB" w:rsidRPr="00394DDB" w:rsidRDefault="00394DDB" w:rsidP="00EF061A">
      <w:pPr>
        <w:tabs>
          <w:tab w:val="left" w:pos="360"/>
        </w:tabs>
        <w:ind w:left="360" w:hanging="360"/>
        <w:jc w:val="both"/>
        <w:rPr>
          <w:sz w:val="24"/>
          <w:szCs w:val="24"/>
        </w:rPr>
      </w:pPr>
    </w:p>
    <w:p w:rsidR="00394DDB" w:rsidRPr="00394DDB" w:rsidRDefault="00394DDB" w:rsidP="00EF061A">
      <w:pPr>
        <w:numPr>
          <w:ilvl w:val="0"/>
          <w:numId w:val="71"/>
        </w:numPr>
        <w:tabs>
          <w:tab w:val="left" w:pos="360"/>
        </w:tabs>
        <w:ind w:left="360"/>
        <w:jc w:val="both"/>
        <w:rPr>
          <w:bCs/>
          <w:sz w:val="24"/>
          <w:szCs w:val="24"/>
        </w:rPr>
      </w:pPr>
      <w:r w:rsidRPr="00394DDB">
        <w:rPr>
          <w:bCs/>
          <w:sz w:val="24"/>
          <w:szCs w:val="24"/>
        </w:rPr>
        <w:t>All personal residential structure flood vulnerability functions will be reviewed.</w:t>
      </w:r>
    </w:p>
    <w:p w:rsidR="00394DDB" w:rsidRPr="00394DDB" w:rsidRDefault="00394DDB" w:rsidP="00EF061A">
      <w:pPr>
        <w:tabs>
          <w:tab w:val="left" w:pos="360"/>
        </w:tabs>
        <w:ind w:left="360" w:hanging="360"/>
        <w:jc w:val="both"/>
        <w:rPr>
          <w:bCs/>
          <w:sz w:val="24"/>
          <w:szCs w:val="24"/>
        </w:rPr>
      </w:pPr>
    </w:p>
    <w:p w:rsidR="005968E3" w:rsidRDefault="000723BD" w:rsidP="00EF061A">
      <w:pPr>
        <w:numPr>
          <w:ilvl w:val="0"/>
          <w:numId w:val="71"/>
        </w:numPr>
        <w:tabs>
          <w:tab w:val="left" w:pos="360"/>
        </w:tabs>
        <w:ind w:left="360"/>
        <w:jc w:val="both"/>
        <w:rPr>
          <w:bCs/>
          <w:sz w:val="24"/>
          <w:szCs w:val="24"/>
        </w:rPr>
      </w:pPr>
      <w:r>
        <w:rPr>
          <w:bCs/>
          <w:sz w:val="24"/>
          <w:szCs w:val="24"/>
        </w:rPr>
        <w:t>V</w:t>
      </w:r>
      <w:r w:rsidR="005968E3">
        <w:rPr>
          <w:bCs/>
          <w:sz w:val="24"/>
          <w:szCs w:val="24"/>
        </w:rPr>
        <w:t>ulnerability functions for wave</w:t>
      </w:r>
      <w:r>
        <w:rPr>
          <w:bCs/>
          <w:sz w:val="24"/>
          <w:szCs w:val="24"/>
        </w:rPr>
        <w:t>s or wave</w:t>
      </w:r>
      <w:r w:rsidR="005968E3">
        <w:rPr>
          <w:bCs/>
          <w:sz w:val="24"/>
          <w:szCs w:val="24"/>
        </w:rPr>
        <w:t xml:space="preserve"> proxies</w:t>
      </w:r>
      <w:r>
        <w:rPr>
          <w:bCs/>
          <w:sz w:val="24"/>
          <w:szCs w:val="24"/>
        </w:rPr>
        <w:t xml:space="preserve"> will be reviewed</w:t>
      </w:r>
      <w:r w:rsidR="005968E3">
        <w:rPr>
          <w:bCs/>
          <w:sz w:val="24"/>
          <w:szCs w:val="24"/>
        </w:rPr>
        <w:t>. Modeling organization thresholds for damaging wave action will be reviewed.</w:t>
      </w:r>
      <w:r w:rsidR="005968E3" w:rsidRPr="00151C25">
        <w:rPr>
          <w:sz w:val="24"/>
          <w:szCs w:val="24"/>
        </w:rPr>
        <w:t xml:space="preserve"> </w:t>
      </w:r>
      <w:r w:rsidR="005968E3">
        <w:rPr>
          <w:sz w:val="24"/>
          <w:szCs w:val="24"/>
        </w:rPr>
        <w:t>The area over which vulnerability functions for damaging waves or wave proxies are applied will be reviewed.</w:t>
      </w:r>
    </w:p>
    <w:p w:rsidR="005968E3" w:rsidRDefault="005968E3" w:rsidP="0061105A">
      <w:pPr>
        <w:pStyle w:val="ListParagraph"/>
        <w:rPr>
          <w:bCs/>
        </w:rPr>
      </w:pPr>
    </w:p>
    <w:p w:rsidR="00394DDB" w:rsidRPr="00394DDB" w:rsidRDefault="00394DDB" w:rsidP="00EF061A">
      <w:pPr>
        <w:numPr>
          <w:ilvl w:val="0"/>
          <w:numId w:val="71"/>
        </w:numPr>
        <w:tabs>
          <w:tab w:val="left" w:pos="360"/>
        </w:tabs>
        <w:ind w:left="360"/>
        <w:jc w:val="both"/>
        <w:rPr>
          <w:bCs/>
          <w:sz w:val="24"/>
          <w:szCs w:val="24"/>
        </w:rPr>
      </w:pPr>
      <w:r w:rsidRPr="00394DDB">
        <w:rPr>
          <w:bCs/>
          <w:sz w:val="24"/>
          <w:szCs w:val="24"/>
        </w:rPr>
        <w:t>Validation of the personal residential structure flood vulnerability functions and associated uncertainties will be reviewed.</w:t>
      </w:r>
    </w:p>
    <w:p w:rsidR="00394DDB" w:rsidRPr="00394DDB" w:rsidRDefault="00394DDB" w:rsidP="00EF061A">
      <w:pPr>
        <w:tabs>
          <w:tab w:val="left" w:pos="360"/>
        </w:tabs>
        <w:ind w:left="360" w:hanging="360"/>
        <w:jc w:val="both"/>
        <w:rPr>
          <w:sz w:val="24"/>
          <w:szCs w:val="24"/>
        </w:rPr>
      </w:pPr>
    </w:p>
    <w:p w:rsidR="00394DDB" w:rsidRPr="00EF061A" w:rsidRDefault="00394DDB" w:rsidP="00EF061A">
      <w:pPr>
        <w:numPr>
          <w:ilvl w:val="0"/>
          <w:numId w:val="71"/>
        </w:numPr>
        <w:tabs>
          <w:tab w:val="left" w:pos="360"/>
        </w:tabs>
        <w:ind w:left="360"/>
        <w:jc w:val="both"/>
        <w:rPr>
          <w:sz w:val="24"/>
          <w:szCs w:val="24"/>
        </w:rPr>
      </w:pPr>
      <w:r w:rsidRPr="00EF061A">
        <w:rPr>
          <w:sz w:val="24"/>
          <w:szCs w:val="24"/>
        </w:rPr>
        <w:t>Historical data in the original form will be reviewed with explanations for any changes made and descriptions of how missing or incorrect data were handled. For historical data used to develop personal residential structure flood vulnerability functions, the goodness-of-fit of the data will be reviewed. Complete reports detailing flooding conditions and damage suffered for any laboratory or field testing data used</w:t>
      </w:r>
      <w:r w:rsidR="00EF061A">
        <w:rPr>
          <w:sz w:val="24"/>
          <w:szCs w:val="24"/>
        </w:rPr>
        <w:t xml:space="preserve"> </w:t>
      </w:r>
      <w:r w:rsidRPr="00EF061A">
        <w:rPr>
          <w:sz w:val="24"/>
          <w:szCs w:val="24"/>
        </w:rPr>
        <w:t>will be reviewed. A variety of different personal residential structure construction classes will be selected from the complete rational structural analyses and calculations to be reviewed. Laboratory or field tests and original post-event site investigation reports will be reviewed. Other technical literature and expert opinion summaries will be reviewed.</w:t>
      </w:r>
      <w:r w:rsidR="00451C22">
        <w:rPr>
          <w:sz w:val="24"/>
          <w:szCs w:val="24"/>
        </w:rPr>
        <w:t xml:space="preserve"> Insurance claims data will be reviewed.</w:t>
      </w:r>
    </w:p>
    <w:p w:rsidR="00394DDB" w:rsidRPr="00394DDB" w:rsidRDefault="00394DDB" w:rsidP="00EF061A">
      <w:pPr>
        <w:tabs>
          <w:tab w:val="left" w:pos="360"/>
        </w:tabs>
        <w:ind w:left="360" w:hanging="360"/>
        <w:jc w:val="both"/>
        <w:rPr>
          <w:sz w:val="24"/>
          <w:szCs w:val="24"/>
        </w:rPr>
      </w:pPr>
    </w:p>
    <w:p w:rsidR="00394DDB" w:rsidRDefault="00394DDB" w:rsidP="00EF061A">
      <w:pPr>
        <w:numPr>
          <w:ilvl w:val="0"/>
          <w:numId w:val="71"/>
        </w:numPr>
        <w:tabs>
          <w:tab w:val="left" w:pos="360"/>
        </w:tabs>
        <w:ind w:left="360"/>
        <w:jc w:val="both"/>
        <w:rPr>
          <w:sz w:val="24"/>
          <w:szCs w:val="24"/>
        </w:rPr>
      </w:pPr>
      <w:r w:rsidRPr="00394DDB">
        <w:rPr>
          <w:sz w:val="24"/>
          <w:szCs w:val="24"/>
        </w:rPr>
        <w:lastRenderedPageBreak/>
        <w:t xml:space="preserve">All papers, reports, and studies used in the continual development of the personal residential structure flood vulnerability functions must be available for review in hard copy or electronic form. </w:t>
      </w:r>
    </w:p>
    <w:p w:rsidR="004E04A9" w:rsidRPr="00394DDB" w:rsidRDefault="004E04A9" w:rsidP="004E04A9">
      <w:pPr>
        <w:tabs>
          <w:tab w:val="left" w:pos="360"/>
        </w:tabs>
        <w:jc w:val="both"/>
        <w:rPr>
          <w:sz w:val="24"/>
          <w:szCs w:val="24"/>
        </w:rPr>
      </w:pPr>
    </w:p>
    <w:p w:rsidR="00394DDB" w:rsidRDefault="00394DDB" w:rsidP="00EF061A">
      <w:pPr>
        <w:numPr>
          <w:ilvl w:val="0"/>
          <w:numId w:val="71"/>
        </w:numPr>
        <w:tabs>
          <w:tab w:val="left" w:pos="360"/>
        </w:tabs>
        <w:ind w:left="360"/>
        <w:jc w:val="both"/>
        <w:rPr>
          <w:bCs/>
          <w:sz w:val="24"/>
          <w:szCs w:val="24"/>
        </w:rPr>
      </w:pPr>
      <w:r w:rsidRPr="00394DDB">
        <w:rPr>
          <w:bCs/>
          <w:sz w:val="24"/>
          <w:szCs w:val="24"/>
        </w:rPr>
        <w:t>Multiple samples of personal residential structure flood vulnerability functions for personal residential structures</w:t>
      </w:r>
      <w:r w:rsidR="005968E3">
        <w:rPr>
          <w:bCs/>
          <w:sz w:val="24"/>
          <w:szCs w:val="24"/>
        </w:rPr>
        <w:t xml:space="preserve"> and</w:t>
      </w:r>
      <w:r w:rsidRPr="00394DDB">
        <w:rPr>
          <w:bCs/>
          <w:sz w:val="24"/>
          <w:szCs w:val="24"/>
        </w:rPr>
        <w:t xml:space="preserve"> manufactured homes will be reviewed. The magnitude of logical changes among these items for given flood events and validation materials will be reviewed.</w:t>
      </w:r>
    </w:p>
    <w:p w:rsidR="001B729F" w:rsidRPr="00394DDB" w:rsidRDefault="001B729F" w:rsidP="001B729F">
      <w:pPr>
        <w:tabs>
          <w:tab w:val="left" w:pos="360"/>
        </w:tabs>
        <w:ind w:left="360"/>
        <w:jc w:val="both"/>
        <w:rPr>
          <w:bCs/>
          <w:sz w:val="24"/>
          <w:szCs w:val="24"/>
        </w:rPr>
      </w:pPr>
    </w:p>
    <w:p w:rsidR="00394DDB" w:rsidRPr="00394DDB" w:rsidRDefault="00394DDB" w:rsidP="00EF061A">
      <w:pPr>
        <w:numPr>
          <w:ilvl w:val="0"/>
          <w:numId w:val="71"/>
        </w:numPr>
        <w:tabs>
          <w:tab w:val="left" w:pos="360"/>
        </w:tabs>
        <w:ind w:left="360"/>
        <w:jc w:val="both"/>
        <w:rPr>
          <w:bCs/>
          <w:sz w:val="24"/>
          <w:szCs w:val="24"/>
        </w:rPr>
      </w:pPr>
      <w:r w:rsidRPr="00394DDB">
        <w:rPr>
          <w:bCs/>
          <w:sz w:val="24"/>
          <w:szCs w:val="24"/>
        </w:rPr>
        <w:t>Justification for the personal residential structure construction classes and characteristics used will be reviewed.</w:t>
      </w:r>
    </w:p>
    <w:p w:rsidR="00394DDB" w:rsidRPr="00394DDB" w:rsidRDefault="00394DDB" w:rsidP="00EF061A">
      <w:pPr>
        <w:tabs>
          <w:tab w:val="left" w:pos="360"/>
        </w:tabs>
        <w:ind w:left="360" w:hanging="360"/>
        <w:jc w:val="both"/>
        <w:rPr>
          <w:bCs/>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 xml:space="preserve">Documentation and justification for all modifications to the personal residential structure flood vulnerability functions due to </w:t>
      </w:r>
      <w:ins w:id="28" w:author="Sirmons_Donna" w:date="2017-10-02T13:08:00Z">
        <w:r w:rsidR="004E04A9">
          <w:rPr>
            <w:sz w:val="24"/>
            <w:szCs w:val="24"/>
          </w:rPr>
          <w:t xml:space="preserve">statewide and county </w:t>
        </w:r>
      </w:ins>
      <w:r w:rsidRPr="00394DDB">
        <w:rPr>
          <w:sz w:val="24"/>
          <w:szCs w:val="24"/>
        </w:rPr>
        <w:t xml:space="preserve">building codes, floodplain management regulations, and their enforcement will be reviewed. If year of construction and/or geographical location of </w:t>
      </w:r>
      <w:r w:rsidR="008E098E">
        <w:rPr>
          <w:sz w:val="24"/>
          <w:szCs w:val="24"/>
        </w:rPr>
        <w:t xml:space="preserve">the </w:t>
      </w:r>
      <w:r w:rsidRPr="00394DDB">
        <w:rPr>
          <w:sz w:val="24"/>
          <w:szCs w:val="24"/>
        </w:rPr>
        <w:t xml:space="preserve">personal residential structure is used as a surrogate for building code, floodplain management regulation, and their enforcement, complete supporting information for the number of year of construction groups used as well as the year(s) and/or geographical region(s) of construction that separates particular group(s) will be reviewed.  </w:t>
      </w:r>
    </w:p>
    <w:p w:rsidR="00394DDB" w:rsidRPr="00394DDB" w:rsidRDefault="00394DDB" w:rsidP="00EF061A">
      <w:pPr>
        <w:tabs>
          <w:tab w:val="left" w:pos="360"/>
        </w:tabs>
        <w:ind w:left="360" w:hanging="360"/>
        <w:jc w:val="both"/>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 xml:space="preserve">The effects on personal residential structure flood vulnerability from local and regional construction characteristics, </w:t>
      </w:r>
      <w:ins w:id="29" w:author="Sirmons_Donna" w:date="2017-10-02T13:09:00Z">
        <w:r w:rsidR="004E04A9">
          <w:rPr>
            <w:sz w:val="24"/>
            <w:szCs w:val="24"/>
          </w:rPr>
          <w:t xml:space="preserve">statewide and county </w:t>
        </w:r>
      </w:ins>
      <w:r w:rsidRPr="00394DDB">
        <w:rPr>
          <w:sz w:val="24"/>
          <w:szCs w:val="24"/>
        </w:rPr>
        <w:t>building codes, and floodplain management regulations will be reviewed</w:t>
      </w:r>
      <w:ins w:id="30" w:author="Sirmons_Donna" w:date="2017-10-02T13:09:00Z">
        <w:r w:rsidR="004E04A9">
          <w:rPr>
            <w:sz w:val="24"/>
            <w:szCs w:val="24"/>
          </w:rPr>
          <w:t xml:space="preserve"> including whether current building codes are reflected</w:t>
        </w:r>
      </w:ins>
      <w:r w:rsidRPr="00394DDB">
        <w:rPr>
          <w:sz w:val="24"/>
          <w:szCs w:val="24"/>
        </w:rPr>
        <w:t>.</w:t>
      </w:r>
    </w:p>
    <w:p w:rsidR="00394DDB" w:rsidRDefault="00394DDB" w:rsidP="00EF061A">
      <w:pPr>
        <w:tabs>
          <w:tab w:val="left" w:pos="360"/>
        </w:tabs>
        <w:ind w:left="360" w:hanging="360"/>
        <w:jc w:val="both"/>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 xml:space="preserve">How the claim practices of insurance companies are accounted for when claims data for those insurance companies are used to develop or to verify personal residential structure flood vulnerability functions will be reviewed. Examples include the level of damage the insurer considers a loss to be a total loss, claim practices of insurers with respect to concurrent causation, or the impact of public adjusting. </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The percentage of damage at or above which the flood model assumes a total structure loss will be reviewed.</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Documentation and justification for the method of derivation and data on which the personal residential structure flood vulnerability functions are based will be reviewed.</w:t>
      </w:r>
    </w:p>
    <w:p w:rsidR="00394DDB" w:rsidRPr="00394DDB" w:rsidRDefault="00394DDB" w:rsidP="00EF061A">
      <w:pPr>
        <w:tabs>
          <w:tab w:val="left" w:pos="360"/>
        </w:tabs>
        <w:ind w:left="360" w:hanging="360"/>
        <w:rPr>
          <w:sz w:val="24"/>
          <w:szCs w:val="24"/>
        </w:rPr>
      </w:pPr>
    </w:p>
    <w:p w:rsidR="00394DDB" w:rsidRDefault="007D7538" w:rsidP="00EF061A">
      <w:pPr>
        <w:numPr>
          <w:ilvl w:val="0"/>
          <w:numId w:val="71"/>
        </w:numPr>
        <w:tabs>
          <w:tab w:val="left" w:pos="360"/>
        </w:tabs>
        <w:ind w:left="360"/>
        <w:jc w:val="both"/>
        <w:rPr>
          <w:sz w:val="24"/>
          <w:szCs w:val="24"/>
        </w:rPr>
      </w:pPr>
      <w:r>
        <w:rPr>
          <w:sz w:val="24"/>
          <w:szCs w:val="24"/>
        </w:rPr>
        <w:t>If modeled, the t</w:t>
      </w:r>
      <w:r w:rsidR="005968E3">
        <w:rPr>
          <w:sz w:val="24"/>
          <w:szCs w:val="24"/>
        </w:rPr>
        <w:t>reatment</w:t>
      </w:r>
      <w:r w:rsidR="005968E3" w:rsidRPr="00394DDB">
        <w:rPr>
          <w:sz w:val="24"/>
          <w:szCs w:val="24"/>
        </w:rPr>
        <w:t xml:space="preserve"> </w:t>
      </w:r>
      <w:r w:rsidR="00394DDB" w:rsidRPr="00394DDB">
        <w:rPr>
          <w:sz w:val="24"/>
          <w:szCs w:val="24"/>
        </w:rPr>
        <w:t>of water intrusion in personal residential structure flood vulnerability functions will be reviewed.</w:t>
      </w:r>
    </w:p>
    <w:p w:rsidR="00660945" w:rsidRPr="00394DDB" w:rsidRDefault="00660945" w:rsidP="00660945">
      <w:pPr>
        <w:tabs>
          <w:tab w:val="left" w:pos="360"/>
        </w:tabs>
        <w:jc w:val="both"/>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Form VF-1, Coastal Flood with Damaging Wave</w:t>
      </w:r>
      <w:r w:rsidR="003F3A62">
        <w:rPr>
          <w:sz w:val="24"/>
          <w:szCs w:val="24"/>
        </w:rPr>
        <w:t xml:space="preserve"> Action</w:t>
      </w:r>
      <w:r w:rsidRPr="00394DDB">
        <w:rPr>
          <w:sz w:val="24"/>
          <w:szCs w:val="24"/>
        </w:rPr>
        <w:t xml:space="preserve">, will be reviewed. </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71"/>
        </w:numPr>
        <w:tabs>
          <w:tab w:val="left" w:pos="360"/>
        </w:tabs>
        <w:ind w:left="360"/>
        <w:jc w:val="both"/>
        <w:rPr>
          <w:sz w:val="24"/>
          <w:szCs w:val="24"/>
        </w:rPr>
      </w:pPr>
      <w:r w:rsidRPr="00394DDB">
        <w:rPr>
          <w:sz w:val="24"/>
          <w:szCs w:val="24"/>
        </w:rPr>
        <w:t xml:space="preserve">Form VF-2, Inland Flood </w:t>
      </w:r>
      <w:r w:rsidR="003F3A62">
        <w:rPr>
          <w:sz w:val="24"/>
          <w:szCs w:val="24"/>
        </w:rPr>
        <w:t>by Flood Depth</w:t>
      </w:r>
      <w:r w:rsidRPr="00394DDB">
        <w:rPr>
          <w:sz w:val="24"/>
          <w:szCs w:val="24"/>
        </w:rPr>
        <w:t>, will be reviewed.</w:t>
      </w:r>
    </w:p>
    <w:p w:rsidR="00E9186D" w:rsidRDefault="00E9186D" w:rsidP="00EF061A">
      <w:pPr>
        <w:tabs>
          <w:tab w:val="left" w:pos="360"/>
        </w:tabs>
        <w:spacing w:after="200" w:line="276" w:lineRule="auto"/>
        <w:ind w:left="360" w:hanging="360"/>
        <w:rPr>
          <w:sz w:val="24"/>
          <w:szCs w:val="24"/>
        </w:rPr>
      </w:pPr>
    </w:p>
    <w:p w:rsidR="00394DDB" w:rsidRDefault="00394DDB" w:rsidP="00EF061A">
      <w:pPr>
        <w:tabs>
          <w:tab w:val="left" w:pos="360"/>
        </w:tabs>
        <w:spacing w:after="200" w:line="276" w:lineRule="auto"/>
        <w:ind w:left="360" w:hanging="360"/>
        <w:rPr>
          <w:sz w:val="24"/>
          <w:szCs w:val="24"/>
        </w:rPr>
      </w:pPr>
      <w:r w:rsidRPr="00394DDB">
        <w:rPr>
          <w:sz w:val="24"/>
          <w:szCs w:val="24"/>
        </w:rPr>
        <w:br w:type="page"/>
      </w:r>
    </w:p>
    <w:p w:rsidR="0061105A" w:rsidRDefault="00394DDB" w:rsidP="0061105A">
      <w:pPr>
        <w:ind w:left="720" w:hanging="720"/>
        <w:rPr>
          <w:rFonts w:ascii="Arial" w:hAnsi="Arial" w:cs="Arial"/>
          <w:b/>
          <w:sz w:val="24"/>
          <w:szCs w:val="24"/>
        </w:rPr>
      </w:pPr>
      <w:r w:rsidRPr="00394DDB">
        <w:rPr>
          <w:rFonts w:ascii="Arial" w:hAnsi="Arial" w:cs="Arial"/>
          <w:b/>
          <w:noProof/>
          <w:szCs w:val="24"/>
        </w:rPr>
        <w:lastRenderedPageBreak/>
        <mc:AlternateContent>
          <mc:Choice Requires="wps">
            <w:drawing>
              <wp:anchor distT="0" distB="0" distL="114300" distR="114300" simplePos="0" relativeHeight="251721728" behindDoc="1" locked="0" layoutInCell="1" allowOverlap="1" wp14:anchorId="104F09A9" wp14:editId="433254F0">
                <wp:simplePos x="0" y="0"/>
                <wp:positionH relativeFrom="column">
                  <wp:posOffset>-159224</wp:posOffset>
                </wp:positionH>
                <wp:positionV relativeFrom="paragraph">
                  <wp:posOffset>-153035</wp:posOffset>
                </wp:positionV>
                <wp:extent cx="6448425" cy="2422193"/>
                <wp:effectExtent l="0" t="0" r="104775" b="92710"/>
                <wp:wrapNone/>
                <wp:docPr id="29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42219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48AF" id="Rectangle 48" o:spid="_x0000_s1026" style="position:absolute;margin-left:-12.55pt;margin-top:-12.05pt;width:507.75pt;height:190.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" fillcolor="#dbeef4" strokeweight="1pt">
                <v:shadow on="t" offset="6pt,6pt"/>
              </v:rect>
            </w:pict>
          </mc:Fallback>
        </mc:AlternateContent>
      </w:r>
      <w:r w:rsidRPr="00394DDB">
        <w:rPr>
          <w:rFonts w:ascii="Arial" w:hAnsi="Arial" w:cs="Arial"/>
          <w:b/>
          <w:sz w:val="28"/>
          <w:szCs w:val="24"/>
        </w:rPr>
        <w:t>VF-2</w:t>
      </w:r>
      <w:r w:rsidRPr="00394DDB">
        <w:rPr>
          <w:rFonts w:ascii="Arial" w:hAnsi="Arial" w:cs="Arial"/>
          <w:b/>
          <w:sz w:val="28"/>
          <w:szCs w:val="24"/>
        </w:rPr>
        <w:tab/>
        <w:t>Derivation of Personal Residential Contents Flood Vulnerability Functions</w:t>
      </w:r>
      <w:r w:rsidRPr="00394DDB">
        <w:rPr>
          <w:rFonts w:ascii="Arial" w:hAnsi="Arial" w:cs="Arial"/>
          <w:b/>
          <w:sz w:val="24"/>
          <w:szCs w:val="24"/>
        </w:rPr>
        <w:tab/>
      </w:r>
    </w:p>
    <w:p w:rsidR="00394DDB" w:rsidRPr="00394DDB" w:rsidRDefault="00394DDB" w:rsidP="0061105A">
      <w:pPr>
        <w:ind w:left="720" w:hanging="720"/>
        <w:rPr>
          <w:rFonts w:ascii="Arial" w:hAnsi="Arial" w:cs="Arial"/>
          <w:b/>
          <w:sz w:val="24"/>
          <w:szCs w:val="24"/>
        </w:rPr>
      </w:pPr>
      <w:r w:rsidRPr="00394DDB">
        <w:rPr>
          <w:rFonts w:ascii="Arial" w:hAnsi="Arial" w:cs="Arial"/>
          <w:b/>
          <w:sz w:val="24"/>
          <w:szCs w:val="24"/>
        </w:rPr>
        <w:t xml:space="preserve"> </w:t>
      </w:r>
    </w:p>
    <w:p w:rsidR="00394DDB" w:rsidRPr="00394DDB" w:rsidRDefault="00394DDB" w:rsidP="00394DDB">
      <w:pPr>
        <w:numPr>
          <w:ilvl w:val="0"/>
          <w:numId w:val="75"/>
        </w:num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394DDB">
        <w:rPr>
          <w:rFonts w:ascii="Arial" w:hAnsi="Arial" w:cs="Arial"/>
          <w:b/>
          <w:i/>
          <w:sz w:val="24"/>
          <w:szCs w:val="24"/>
        </w:rPr>
        <w:t xml:space="preserve">Development of the personal residential contents flood vulnerability functions shall be based on some combination of the following: (1) post-event site investigations, (2) technical literature, (3) expert opinion, (4) laboratory or field testing, and (5) insurance claims data. Contents flood vulnerability functions shall be supported by historical and other relevant data. </w:t>
      </w:r>
    </w:p>
    <w:p w:rsidR="00394DDB" w:rsidRPr="00394DDB" w:rsidRDefault="00394DDB" w:rsidP="00394DDB">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p>
    <w:p w:rsidR="00394DDB" w:rsidRPr="00394DDB" w:rsidRDefault="00394DDB" w:rsidP="00394DDB">
      <w:pPr>
        <w:numPr>
          <w:ilvl w:val="0"/>
          <w:numId w:val="75"/>
        </w:num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394DDB">
        <w:rPr>
          <w:rFonts w:ascii="Arial" w:hAnsi="Arial" w:cs="Arial"/>
          <w:b/>
          <w:i/>
          <w:sz w:val="24"/>
          <w:szCs w:val="24"/>
        </w:rPr>
        <w:t xml:space="preserve">The </w:t>
      </w:r>
      <w:r w:rsidR="008F6961">
        <w:rPr>
          <w:rFonts w:ascii="Arial" w:hAnsi="Arial" w:cs="Arial"/>
          <w:b/>
          <w:i/>
          <w:sz w:val="24"/>
          <w:szCs w:val="24"/>
        </w:rPr>
        <w:t>relationship between</w:t>
      </w:r>
      <w:r w:rsidRPr="00394DDB">
        <w:rPr>
          <w:rFonts w:ascii="Arial" w:hAnsi="Arial" w:cs="Arial"/>
          <w:b/>
          <w:i/>
          <w:sz w:val="24"/>
          <w:szCs w:val="24"/>
        </w:rPr>
        <w:t xml:space="preserve"> personal residential </w:t>
      </w:r>
      <w:r w:rsidR="008F6961">
        <w:rPr>
          <w:rFonts w:ascii="Arial" w:hAnsi="Arial" w:cs="Arial"/>
          <w:b/>
          <w:i/>
          <w:sz w:val="24"/>
          <w:szCs w:val="24"/>
        </w:rPr>
        <w:t xml:space="preserve">structure and </w:t>
      </w:r>
      <w:r w:rsidRPr="00394DDB">
        <w:rPr>
          <w:rFonts w:ascii="Arial" w:hAnsi="Arial" w:cs="Arial"/>
          <w:b/>
          <w:i/>
          <w:sz w:val="24"/>
          <w:szCs w:val="24"/>
        </w:rPr>
        <w:t xml:space="preserve">contents </w:t>
      </w:r>
      <w:r w:rsidR="0094587E">
        <w:rPr>
          <w:rFonts w:ascii="Arial" w:hAnsi="Arial" w:cs="Arial"/>
          <w:b/>
          <w:i/>
          <w:sz w:val="24"/>
          <w:szCs w:val="24"/>
        </w:rPr>
        <w:t xml:space="preserve">flood </w:t>
      </w:r>
      <w:r w:rsidRPr="00394DDB">
        <w:rPr>
          <w:rFonts w:ascii="Arial" w:hAnsi="Arial" w:cs="Arial"/>
          <w:b/>
          <w:i/>
          <w:sz w:val="24"/>
          <w:szCs w:val="24"/>
        </w:rPr>
        <w:t xml:space="preserve">vulnerability functions shall </w:t>
      </w:r>
      <w:r w:rsidR="008F6961">
        <w:rPr>
          <w:rFonts w:ascii="Arial" w:hAnsi="Arial" w:cs="Arial"/>
          <w:b/>
          <w:i/>
          <w:sz w:val="24"/>
          <w:szCs w:val="24"/>
        </w:rPr>
        <w:t>be reasonable</w:t>
      </w:r>
      <w:r w:rsidRPr="00394DDB">
        <w:rPr>
          <w:rFonts w:ascii="Arial" w:hAnsi="Arial" w:cs="Arial"/>
          <w:b/>
          <w:i/>
          <w:sz w:val="24"/>
          <w:szCs w:val="24"/>
        </w:rPr>
        <w:t>.</w:t>
      </w:r>
    </w:p>
    <w:p w:rsidR="00394DDB" w:rsidRPr="00394DDB" w:rsidRDefault="00394DDB" w:rsidP="00394DDB">
      <w:pPr>
        <w:tabs>
          <w:tab w:val="left" w:pos="-1080"/>
          <w:tab w:val="left" w:pos="-99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both"/>
        <w:rPr>
          <w:bCs/>
          <w:i/>
          <w:iCs/>
          <w:sz w:val="24"/>
          <w:szCs w:val="24"/>
        </w:rPr>
      </w:pPr>
    </w:p>
    <w:p w:rsidR="00394DDB" w:rsidRPr="00EF061A" w:rsidRDefault="00394DDB" w:rsidP="00394DDB">
      <w:pPr>
        <w:tabs>
          <w:tab w:val="left" w:pos="360"/>
          <w:tab w:val="left" w:pos="4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rPr>
          <w:rFonts w:ascii="Arial" w:hAnsi="Arial" w:cs="Arial"/>
          <w:sz w:val="24"/>
          <w:szCs w:val="24"/>
        </w:rPr>
      </w:pPr>
    </w:p>
    <w:p w:rsidR="00394DDB" w:rsidRPr="00394DDB" w:rsidRDefault="00394DDB" w:rsidP="00394DDB">
      <w:pPr>
        <w:tabs>
          <w:tab w:val="left" w:pos="360"/>
          <w:tab w:val="left" w:pos="4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rPr>
          <w:sz w:val="24"/>
          <w:szCs w:val="24"/>
        </w:rPr>
      </w:pPr>
      <w:r w:rsidRPr="00394DDB">
        <w:rPr>
          <w:sz w:val="24"/>
          <w:szCs w:val="24"/>
        </w:rPr>
        <w:t>Purpose:</w:t>
      </w:r>
      <w:r w:rsidRPr="00394DDB">
        <w:rPr>
          <w:sz w:val="24"/>
          <w:szCs w:val="24"/>
        </w:rPr>
        <w:tab/>
      </w:r>
      <w:r w:rsidRPr="0094587E">
        <w:rPr>
          <w:sz w:val="24"/>
          <w:szCs w:val="24"/>
        </w:rPr>
        <w:t xml:space="preserve">Personal residential contents flood vulnerability functions </w:t>
      </w:r>
      <w:ins w:id="31" w:author="Sirmons_Donna" w:date="2017-10-02T13:17:00Z">
        <w:r w:rsidR="000B0326">
          <w:rPr>
            <w:sz w:val="24"/>
            <w:szCs w:val="24"/>
          </w:rPr>
          <w:t xml:space="preserve">and flood losses </w:t>
        </w:r>
      </w:ins>
      <w:r w:rsidRPr="0094587E">
        <w:rPr>
          <w:sz w:val="24"/>
          <w:szCs w:val="24"/>
        </w:rPr>
        <w:t xml:space="preserve">are </w:t>
      </w:r>
      <w:del w:id="32" w:author="Sirmons_Donna" w:date="2017-10-02T13:18:00Z">
        <w:r w:rsidRPr="0094587E" w:rsidDel="000B0326">
          <w:rPr>
            <w:sz w:val="24"/>
            <w:szCs w:val="24"/>
          </w:rPr>
          <w:delText>to account for</w:delText>
        </w:r>
      </w:del>
      <w:ins w:id="33" w:author="Sirmons_Donna" w:date="2017-10-02T13:18:00Z">
        <w:r w:rsidR="000B0326">
          <w:rPr>
            <w:sz w:val="24"/>
            <w:szCs w:val="24"/>
          </w:rPr>
          <w:t>affected by various</w:t>
        </w:r>
      </w:ins>
      <w:r w:rsidRPr="0094587E">
        <w:rPr>
          <w:sz w:val="24"/>
          <w:szCs w:val="24"/>
        </w:rPr>
        <w:t xml:space="preserve"> flood, contents, and building characteristics. </w:t>
      </w:r>
      <w:r w:rsidR="005920FA" w:rsidRPr="0094587E">
        <w:rPr>
          <w:sz w:val="24"/>
          <w:szCs w:val="24"/>
        </w:rPr>
        <w:t>T</w:t>
      </w:r>
      <w:r w:rsidRPr="0094587E">
        <w:rPr>
          <w:sz w:val="24"/>
          <w:szCs w:val="24"/>
        </w:rPr>
        <w:t xml:space="preserve">he development of personal residential contents flood vulnerability functions </w:t>
      </w:r>
      <w:r w:rsidR="0094587E">
        <w:rPr>
          <w:sz w:val="24"/>
          <w:szCs w:val="24"/>
        </w:rPr>
        <w:t>is</w:t>
      </w:r>
      <w:r w:rsidR="005920FA" w:rsidRPr="0094587E">
        <w:rPr>
          <w:sz w:val="24"/>
          <w:szCs w:val="24"/>
        </w:rPr>
        <w:t xml:space="preserve"> </w:t>
      </w:r>
      <w:r w:rsidRPr="0094587E">
        <w:rPr>
          <w:sz w:val="24"/>
          <w:szCs w:val="24"/>
        </w:rPr>
        <w:t>to be supported by historical or other relevant data.</w:t>
      </w:r>
    </w:p>
    <w:p w:rsidR="00394DDB" w:rsidRPr="00394DDB" w:rsidRDefault="00394DDB" w:rsidP="00394DDB">
      <w:pPr>
        <w:ind w:left="1800" w:hanging="1080"/>
        <w:jc w:val="both"/>
        <w:rPr>
          <w:sz w:val="24"/>
          <w:szCs w:val="24"/>
        </w:rPr>
      </w:pPr>
    </w:p>
    <w:p w:rsidR="00403D2D" w:rsidRDefault="00403D2D" w:rsidP="00394DDB">
      <w:pPr>
        <w:ind w:left="1800"/>
        <w:jc w:val="both"/>
        <w:rPr>
          <w:sz w:val="24"/>
          <w:szCs w:val="24"/>
        </w:rPr>
      </w:pPr>
      <w:r>
        <w:rPr>
          <w:sz w:val="24"/>
          <w:szCs w:val="24"/>
        </w:rPr>
        <w:t>In coastal areas, the effects of damaging wave action must be incorporated into personal residential contents flood vulnerability functions by explicit wave modeling or by wave proxies.</w:t>
      </w:r>
    </w:p>
    <w:p w:rsidR="00403D2D" w:rsidRDefault="00403D2D" w:rsidP="00394DDB">
      <w:pPr>
        <w:ind w:left="1800"/>
        <w:jc w:val="both"/>
        <w:rPr>
          <w:sz w:val="24"/>
          <w:szCs w:val="24"/>
        </w:rPr>
      </w:pPr>
    </w:p>
    <w:p w:rsidR="00394DDB" w:rsidRPr="00394DDB" w:rsidRDefault="00394DDB" w:rsidP="00394DDB">
      <w:pPr>
        <w:ind w:left="1800"/>
        <w:jc w:val="both"/>
        <w:rPr>
          <w:sz w:val="24"/>
          <w:szCs w:val="24"/>
        </w:rPr>
      </w:pPr>
      <w:r w:rsidRPr="0094587E">
        <w:rPr>
          <w:sz w:val="24"/>
          <w:szCs w:val="24"/>
        </w:rPr>
        <w:t>The development of personal residential contents flood vulnerability functions is to be documented with respect to the methods and sources.</w:t>
      </w:r>
    </w:p>
    <w:p w:rsidR="00394DDB" w:rsidRPr="00394DDB" w:rsidRDefault="00394DDB" w:rsidP="0061105A">
      <w:pPr>
        <w:ind w:left="1800" w:hanging="1080"/>
        <w:jc w:val="both"/>
        <w:rPr>
          <w:sz w:val="24"/>
          <w:szCs w:val="24"/>
        </w:rPr>
      </w:pPr>
      <w:r w:rsidRPr="00394DDB">
        <w:rPr>
          <w:bCs/>
          <w:sz w:val="24"/>
          <w:szCs w:val="24"/>
        </w:rPr>
        <w:tab/>
      </w:r>
    </w:p>
    <w:p w:rsidR="00394DDB" w:rsidRPr="00394DDB" w:rsidRDefault="00394DDB"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color w:val="339933"/>
          <w:sz w:val="24"/>
          <w:szCs w:val="24"/>
        </w:rPr>
      </w:pPr>
      <w:r w:rsidRPr="00394DDB">
        <w:rPr>
          <w:sz w:val="24"/>
          <w:szCs w:val="24"/>
        </w:rPr>
        <w:t>A reasonable representation of contents flood vulnerability is necessary in order to address policies that cover contents losses.</w:t>
      </w:r>
    </w:p>
    <w:p w:rsidR="00394DDB" w:rsidRPr="00394DDB" w:rsidRDefault="00394DDB" w:rsidP="00394DDB">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4"/>
          <w:szCs w:val="24"/>
          <w:u w:val="single"/>
        </w:rPr>
      </w:pPr>
    </w:p>
    <w:p w:rsidR="00394DDB" w:rsidRPr="00394DDB" w:rsidRDefault="00394DDB">
      <w:pPr>
        <w:tabs>
          <w:tab w:val="left" w:pos="1440"/>
          <w:tab w:val="left" w:pos="2520"/>
          <w:tab w:val="left" w:pos="3330"/>
        </w:tabs>
        <w:ind w:left="720"/>
        <w:rPr>
          <w:sz w:val="24"/>
          <w:szCs w:val="24"/>
        </w:rPr>
      </w:pPr>
      <w:r w:rsidRPr="00394DDB">
        <w:rPr>
          <w:sz w:val="24"/>
          <w:szCs w:val="24"/>
        </w:rPr>
        <w:t>Relevant Forms:</w:t>
      </w:r>
      <w:r w:rsidRPr="00394DDB">
        <w:rPr>
          <w:sz w:val="24"/>
          <w:szCs w:val="24"/>
        </w:rPr>
        <w:tab/>
        <w:t>GF-</w:t>
      </w:r>
      <w:r w:rsidR="003F3A62">
        <w:rPr>
          <w:sz w:val="24"/>
          <w:szCs w:val="24"/>
        </w:rPr>
        <w:t>5</w:t>
      </w:r>
      <w:r w:rsidRPr="00394DDB">
        <w:rPr>
          <w:sz w:val="24"/>
          <w:szCs w:val="24"/>
        </w:rPr>
        <w:t>,</w:t>
      </w:r>
      <w:r w:rsidR="0061105A">
        <w:rPr>
          <w:sz w:val="24"/>
          <w:szCs w:val="24"/>
        </w:rPr>
        <w:t xml:space="preserve"> </w:t>
      </w:r>
      <w:r w:rsidRPr="00394DDB">
        <w:rPr>
          <w:sz w:val="24"/>
          <w:szCs w:val="24"/>
        </w:rPr>
        <w:t>Vulnerability Flood Standards Expert Certification</w:t>
      </w:r>
    </w:p>
    <w:p w:rsidR="00394DDB" w:rsidRPr="00394DDB" w:rsidRDefault="00394DDB" w:rsidP="00394DDB">
      <w:pPr>
        <w:tabs>
          <w:tab w:val="left" w:pos="1440"/>
          <w:tab w:val="left" w:pos="2520"/>
          <w:tab w:val="left" w:pos="3330"/>
        </w:tabs>
        <w:ind w:left="720"/>
        <w:rPr>
          <w:sz w:val="24"/>
          <w:szCs w:val="24"/>
        </w:rPr>
      </w:pPr>
      <w:r w:rsidRPr="00394DDB">
        <w:rPr>
          <w:sz w:val="24"/>
          <w:szCs w:val="24"/>
        </w:rPr>
        <w:tab/>
      </w:r>
      <w:r w:rsidRPr="00394DDB">
        <w:rPr>
          <w:sz w:val="24"/>
          <w:szCs w:val="24"/>
        </w:rPr>
        <w:tab/>
        <w:t>AF-5,</w:t>
      </w:r>
      <w:r w:rsidR="0061105A">
        <w:rPr>
          <w:sz w:val="24"/>
          <w:szCs w:val="24"/>
        </w:rPr>
        <w:t xml:space="preserve"> </w:t>
      </w:r>
      <w:r w:rsidRPr="00394DDB">
        <w:rPr>
          <w:sz w:val="24"/>
          <w:szCs w:val="24"/>
        </w:rPr>
        <w:t>Logical Relationsh</w:t>
      </w:r>
      <w:r w:rsidR="004D1D0E">
        <w:rPr>
          <w:sz w:val="24"/>
          <w:szCs w:val="24"/>
        </w:rPr>
        <w:t>ip to Flood Risk (Trade Secret I</w:t>
      </w:r>
      <w:r w:rsidRPr="00394DDB">
        <w:rPr>
          <w:sz w:val="24"/>
          <w:szCs w:val="24"/>
        </w:rPr>
        <w:t>tem)</w:t>
      </w:r>
    </w:p>
    <w:p w:rsidR="00394DDB" w:rsidRPr="00394DDB" w:rsidRDefault="00394DDB" w:rsidP="00394DDB">
      <w:pPr>
        <w:tabs>
          <w:tab w:val="left" w:pos="45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color w:val="0000FF"/>
          <w:sz w:val="24"/>
          <w:szCs w:val="24"/>
          <w:u w:val="single"/>
        </w:rPr>
      </w:pPr>
    </w:p>
    <w:p w:rsidR="00394DDB" w:rsidRPr="00394DDB" w:rsidRDefault="00394DDB" w:rsidP="00EF061A">
      <w:pPr>
        <w:tabs>
          <w:tab w:val="left" w:pos="-1080"/>
          <w:tab w:val="left" w:pos="-99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sidRPr="00394DDB">
        <w:rPr>
          <w:rFonts w:ascii="Arial" w:hAnsi="Arial" w:cs="Arial"/>
          <w:b/>
          <w:sz w:val="24"/>
          <w:szCs w:val="24"/>
        </w:rPr>
        <w:t>Disclosures</w:t>
      </w:r>
    </w:p>
    <w:p w:rsidR="00394DDB" w:rsidRPr="00394DDB" w:rsidRDefault="00394DDB" w:rsidP="00EF061A">
      <w:pPr>
        <w:tabs>
          <w:tab w:val="left" w:pos="-1080"/>
          <w:tab w:val="left" w:pos="-99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b/>
          <w:sz w:val="24"/>
          <w:szCs w:val="24"/>
        </w:rPr>
      </w:pPr>
    </w:p>
    <w:p w:rsidR="00394DDB" w:rsidRPr="00394DDB" w:rsidRDefault="00394DDB" w:rsidP="00EF061A">
      <w:pPr>
        <w:numPr>
          <w:ilvl w:val="0"/>
          <w:numId w:val="76"/>
        </w:numPr>
        <w:tabs>
          <w:tab w:val="left" w:pos="-1440"/>
          <w:tab w:val="left" w:pos="360"/>
        </w:tabs>
        <w:ind w:left="360"/>
        <w:jc w:val="both"/>
        <w:rPr>
          <w:sz w:val="24"/>
          <w:szCs w:val="24"/>
        </w:rPr>
      </w:pPr>
      <w:r w:rsidRPr="00394DDB">
        <w:rPr>
          <w:sz w:val="24"/>
          <w:szCs w:val="24"/>
        </w:rPr>
        <w:t>Provide a flowchart documenting the process by which the personal residential contents flood vulnerability functions are derived and implemented.</w:t>
      </w:r>
    </w:p>
    <w:p w:rsidR="00394DDB" w:rsidRPr="00394DDB" w:rsidRDefault="00394DDB" w:rsidP="00EF061A">
      <w:pPr>
        <w:tabs>
          <w:tab w:val="left" w:pos="-1440"/>
          <w:tab w:val="left" w:pos="360"/>
        </w:tabs>
        <w:ind w:left="360" w:hanging="360"/>
        <w:jc w:val="both"/>
        <w:rPr>
          <w:sz w:val="24"/>
          <w:szCs w:val="24"/>
        </w:rPr>
      </w:pPr>
    </w:p>
    <w:p w:rsidR="00394DDB" w:rsidRDefault="00394DDB" w:rsidP="00EF061A">
      <w:pPr>
        <w:numPr>
          <w:ilvl w:val="0"/>
          <w:numId w:val="76"/>
        </w:numPr>
        <w:tabs>
          <w:tab w:val="left" w:pos="-1440"/>
          <w:tab w:val="left" w:pos="360"/>
        </w:tabs>
        <w:ind w:left="360"/>
        <w:jc w:val="both"/>
        <w:rPr>
          <w:sz w:val="24"/>
          <w:szCs w:val="24"/>
        </w:rPr>
      </w:pPr>
      <w:r w:rsidRPr="00394DDB">
        <w:rPr>
          <w:sz w:val="24"/>
          <w:szCs w:val="24"/>
        </w:rPr>
        <w:t>Describe the relationship between personal residential contents and personal residential structure flood vulnerability functions.</w:t>
      </w:r>
    </w:p>
    <w:p w:rsidR="0061105A" w:rsidRPr="00394DDB" w:rsidRDefault="0061105A" w:rsidP="0061105A">
      <w:pPr>
        <w:tabs>
          <w:tab w:val="left" w:pos="-1440"/>
          <w:tab w:val="left" w:pos="360"/>
        </w:tabs>
        <w:jc w:val="both"/>
        <w:rPr>
          <w:sz w:val="24"/>
          <w:szCs w:val="24"/>
        </w:rPr>
      </w:pPr>
    </w:p>
    <w:p w:rsidR="008F6961" w:rsidRPr="00394DDB" w:rsidRDefault="008F6961" w:rsidP="008F6961">
      <w:pPr>
        <w:numPr>
          <w:ilvl w:val="0"/>
          <w:numId w:val="7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Describe any assumptions, data, methods, and processes used to develop and validate the personal residential contents flood vulnerability functions.</w:t>
      </w:r>
    </w:p>
    <w:p w:rsidR="008F6961" w:rsidRDefault="008F6961" w:rsidP="008F6961">
      <w:pPr>
        <w:tabs>
          <w:tab w:val="left" w:pos="-1440"/>
          <w:tab w:val="left" w:pos="360"/>
        </w:tabs>
        <w:ind w:left="360"/>
        <w:jc w:val="both"/>
        <w:rPr>
          <w:sz w:val="24"/>
          <w:szCs w:val="24"/>
        </w:rPr>
      </w:pPr>
    </w:p>
    <w:p w:rsidR="00394DDB" w:rsidRPr="00394DDB" w:rsidRDefault="00394DDB" w:rsidP="00EF061A">
      <w:pPr>
        <w:numPr>
          <w:ilvl w:val="0"/>
          <w:numId w:val="76"/>
        </w:numPr>
        <w:tabs>
          <w:tab w:val="left" w:pos="-1440"/>
          <w:tab w:val="left" w:pos="360"/>
        </w:tabs>
        <w:ind w:left="360"/>
        <w:jc w:val="both"/>
        <w:rPr>
          <w:sz w:val="24"/>
          <w:szCs w:val="24"/>
        </w:rPr>
      </w:pPr>
      <w:r w:rsidRPr="00394DDB">
        <w:rPr>
          <w:sz w:val="24"/>
          <w:szCs w:val="24"/>
        </w:rPr>
        <w:t>As applicable, describe the nature and extent of actual insurance claims data used to develop the personal residential contents flood vulnerability functions. Describe in detail what is included, such as, number of policies, number of insurers, date</w:t>
      </w:r>
      <w:r w:rsidR="00451C22">
        <w:rPr>
          <w:sz w:val="24"/>
          <w:szCs w:val="24"/>
        </w:rPr>
        <w:t>s</w:t>
      </w:r>
      <w:r w:rsidRPr="00394DDB">
        <w:rPr>
          <w:sz w:val="24"/>
          <w:szCs w:val="24"/>
        </w:rPr>
        <w:t xml:space="preserve"> of loss, and number of units of dollar exposure, separated into personal residential </w:t>
      </w:r>
      <w:r w:rsidR="008F6961">
        <w:rPr>
          <w:sz w:val="24"/>
          <w:szCs w:val="24"/>
        </w:rPr>
        <w:t xml:space="preserve">building </w:t>
      </w:r>
      <w:r w:rsidRPr="00394DDB">
        <w:rPr>
          <w:sz w:val="24"/>
          <w:szCs w:val="24"/>
        </w:rPr>
        <w:t>structure</w:t>
      </w:r>
      <w:r w:rsidR="008F6961">
        <w:rPr>
          <w:sz w:val="24"/>
          <w:szCs w:val="24"/>
        </w:rPr>
        <w:t>s</w:t>
      </w:r>
      <w:r w:rsidRPr="00394DDB">
        <w:rPr>
          <w:sz w:val="24"/>
          <w:szCs w:val="24"/>
        </w:rPr>
        <w:t xml:space="preserve"> and manufactured homes.</w:t>
      </w:r>
    </w:p>
    <w:p w:rsidR="00394DDB" w:rsidRDefault="00394DDB" w:rsidP="00EF061A">
      <w:pPr>
        <w:numPr>
          <w:ilvl w:val="0"/>
          <w:numId w:val="76"/>
        </w:numPr>
        <w:tabs>
          <w:tab w:val="left" w:pos="-1440"/>
          <w:tab w:val="left" w:pos="360"/>
        </w:tabs>
        <w:ind w:left="360"/>
        <w:jc w:val="both"/>
        <w:rPr>
          <w:sz w:val="24"/>
          <w:szCs w:val="24"/>
        </w:rPr>
      </w:pPr>
      <w:r w:rsidRPr="00394DDB">
        <w:rPr>
          <w:sz w:val="24"/>
          <w:szCs w:val="24"/>
        </w:rPr>
        <w:lastRenderedPageBreak/>
        <w:t xml:space="preserve">Provide the total number of personal residential contents flood vulnerability functions available for use in the flood model. Describe whether different contents flood vulnerability functions are used for personal residential </w:t>
      </w:r>
      <w:r w:rsidR="008F6961">
        <w:rPr>
          <w:sz w:val="24"/>
          <w:szCs w:val="24"/>
        </w:rPr>
        <w:t xml:space="preserve">building </w:t>
      </w:r>
      <w:r w:rsidRPr="00394DDB">
        <w:rPr>
          <w:sz w:val="24"/>
          <w:szCs w:val="24"/>
        </w:rPr>
        <w:t>structures, manufactured homes, unit location for condo owners and apartment renters, and various building classes.</w:t>
      </w:r>
    </w:p>
    <w:p w:rsidR="0061105A" w:rsidRPr="00394DDB" w:rsidRDefault="0061105A" w:rsidP="0061105A">
      <w:pPr>
        <w:tabs>
          <w:tab w:val="left" w:pos="-1440"/>
          <w:tab w:val="left" w:pos="360"/>
        </w:tabs>
        <w:ind w:left="360"/>
        <w:jc w:val="both"/>
        <w:rPr>
          <w:sz w:val="24"/>
          <w:szCs w:val="24"/>
        </w:rPr>
      </w:pPr>
    </w:p>
    <w:p w:rsidR="00394DDB" w:rsidRPr="00394DDB" w:rsidRDefault="00394DDB" w:rsidP="00EF061A">
      <w:pPr>
        <w:numPr>
          <w:ilvl w:val="0"/>
          <w:numId w:val="7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Describe any relationships between flood characteristics and personal residential contents flood vulnerability functions.</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76"/>
        </w:numPr>
        <w:tabs>
          <w:tab w:val="left" w:pos="-1440"/>
          <w:tab w:val="left" w:pos="360"/>
        </w:tabs>
        <w:ind w:left="360"/>
        <w:jc w:val="both"/>
        <w:rPr>
          <w:sz w:val="24"/>
          <w:szCs w:val="24"/>
        </w:rPr>
      </w:pPr>
      <w:r w:rsidRPr="00394DDB">
        <w:rPr>
          <w:sz w:val="24"/>
          <w:szCs w:val="24"/>
        </w:rPr>
        <w:t xml:space="preserve">State the minimum threshold, if any, at which personal residential contents flood damage is calculated (e.g., personal residential contents damage is estimated for personal residential structure damage greater than </w:t>
      </w:r>
      <w:r w:rsidRPr="00394DDB">
        <w:rPr>
          <w:i/>
          <w:sz w:val="24"/>
          <w:szCs w:val="24"/>
        </w:rPr>
        <w:t>x</w:t>
      </w:r>
      <w:r w:rsidR="00A450CC">
        <w:rPr>
          <w:i/>
          <w:sz w:val="24"/>
          <w:szCs w:val="24"/>
        </w:rPr>
        <w:t xml:space="preserve"> </w:t>
      </w:r>
      <w:r w:rsidR="00A450CC">
        <w:rPr>
          <w:sz w:val="24"/>
          <w:szCs w:val="24"/>
        </w:rPr>
        <w:t>percent</w:t>
      </w:r>
      <w:r w:rsidRPr="00394DDB">
        <w:rPr>
          <w:sz w:val="24"/>
          <w:szCs w:val="24"/>
        </w:rPr>
        <w:t xml:space="preserve"> or flood depth greater than </w:t>
      </w:r>
      <w:r w:rsidRPr="00394DDB">
        <w:rPr>
          <w:i/>
          <w:sz w:val="24"/>
          <w:szCs w:val="24"/>
        </w:rPr>
        <w:t>y</w:t>
      </w:r>
      <w:r w:rsidRPr="00394DDB">
        <w:rPr>
          <w:sz w:val="24"/>
          <w:szCs w:val="24"/>
        </w:rPr>
        <w:t xml:space="preserve"> inches). Provide documentation of assumptions and available validation data to verify the approach used.  </w:t>
      </w:r>
    </w:p>
    <w:p w:rsidR="00394DDB" w:rsidRPr="00394DDB" w:rsidRDefault="00394DDB" w:rsidP="00EF061A">
      <w:pPr>
        <w:tabs>
          <w:tab w:val="left" w:pos="360"/>
        </w:tabs>
        <w:ind w:left="360" w:hanging="360"/>
        <w:contextualSpacing/>
        <w:rPr>
          <w:sz w:val="24"/>
          <w:szCs w:val="24"/>
        </w:rPr>
      </w:pPr>
    </w:p>
    <w:p w:rsidR="00394DDB" w:rsidRPr="00394DDB" w:rsidRDefault="00394DDB" w:rsidP="00EF061A">
      <w:pPr>
        <w:numPr>
          <w:ilvl w:val="0"/>
          <w:numId w:val="76"/>
        </w:numPr>
        <w:tabs>
          <w:tab w:val="left" w:pos="-1440"/>
          <w:tab w:val="left" w:pos="360"/>
        </w:tabs>
        <w:ind w:left="360"/>
        <w:jc w:val="both"/>
        <w:rPr>
          <w:sz w:val="24"/>
          <w:szCs w:val="24"/>
        </w:rPr>
      </w:pPr>
      <w:r w:rsidRPr="00394DDB">
        <w:rPr>
          <w:sz w:val="24"/>
          <w:szCs w:val="24"/>
        </w:rPr>
        <w:t>Describe similarities and differences in how personal residential contents flood vulnerability functions are developed and applied for coastal and inland flooding.</w:t>
      </w:r>
    </w:p>
    <w:p w:rsidR="00394DDB" w:rsidRPr="00394DDB" w:rsidRDefault="00394DDB" w:rsidP="00EF061A">
      <w:pPr>
        <w:tabs>
          <w:tab w:val="left" w:pos="-1440"/>
          <w:tab w:val="left" w:pos="360"/>
        </w:tabs>
        <w:ind w:left="360" w:hanging="360"/>
        <w:jc w:val="both"/>
        <w:rPr>
          <w:sz w:val="24"/>
          <w:szCs w:val="24"/>
        </w:rPr>
      </w:pPr>
    </w:p>
    <w:p w:rsidR="000B0326" w:rsidRDefault="00394DDB" w:rsidP="00EF061A">
      <w:pPr>
        <w:numPr>
          <w:ilvl w:val="0"/>
          <w:numId w:val="7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394DDB">
        <w:rPr>
          <w:sz w:val="24"/>
          <w:szCs w:val="24"/>
        </w:rPr>
        <w:t xml:space="preserve">Describe the assumptions, data, methods, and processes used to develop personal residential contents flood vulnerability functions </w:t>
      </w:r>
      <w:del w:id="34" w:author="Sirmons_Donna" w:date="2017-10-02T13:15:00Z">
        <w:r w:rsidRPr="00394DDB" w:rsidDel="000B0326">
          <w:rPr>
            <w:sz w:val="24"/>
            <w:szCs w:val="24"/>
          </w:rPr>
          <w:delText>for</w:delText>
        </w:r>
      </w:del>
      <w:ins w:id="35" w:author="Sirmons_Donna" w:date="2017-10-02T13:15:00Z">
        <w:r w:rsidR="000B0326">
          <w:rPr>
            <w:sz w:val="24"/>
            <w:szCs w:val="24"/>
          </w:rPr>
          <w:t>when:</w:t>
        </w:r>
      </w:ins>
    </w:p>
    <w:p w:rsidR="000B0326" w:rsidRDefault="00394DDB">
      <w:pPr>
        <w:pStyle w:val="ListParagraph"/>
        <w:numPr>
          <w:ilvl w:val="1"/>
          <w:numId w:val="184"/>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ins w:id="36" w:author="Sirmons_Donna" w:date="2017-10-02T13:15:00Z"/>
        </w:rPr>
        <w:pPrChange w:id="37" w:author="Sirmons_Donna" w:date="2017-10-02T13:15: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del w:id="38" w:author="Sirmons_Donna" w:date="2017-10-02T13:15:00Z">
        <w:r w:rsidRPr="000B0326" w:rsidDel="000B0326">
          <w:delText xml:space="preserve"> unknown </w:delText>
        </w:r>
      </w:del>
      <w:r w:rsidRPr="000B0326">
        <w:t>personal residential construction types</w:t>
      </w:r>
      <w:ins w:id="39" w:author="Sirmons_Donna" w:date="2017-10-02T13:15:00Z">
        <w:r w:rsidR="000B0326">
          <w:t xml:space="preserve"> are unknown,</w:t>
        </w:r>
      </w:ins>
    </w:p>
    <w:p w:rsidR="000B0326" w:rsidRDefault="00394DDB">
      <w:pPr>
        <w:pStyle w:val="ListParagraph"/>
        <w:numPr>
          <w:ilvl w:val="1"/>
          <w:numId w:val="184"/>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ins w:id="40" w:author="Sirmons_Donna" w:date="2017-10-02T13:15:00Z"/>
        </w:rPr>
        <w:pPrChange w:id="41" w:author="Sirmons_Donna" w:date="2017-10-02T13:15: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del w:id="42" w:author="Sirmons_Donna" w:date="2017-10-02T13:15:00Z">
        <w:r w:rsidRPr="000B0326" w:rsidDel="000B0326">
          <w:delText xml:space="preserve"> and for when some</w:delText>
        </w:r>
      </w:del>
      <w:ins w:id="43" w:author="Sirmons_Donna" w:date="2017-10-02T13:15:00Z">
        <w:r w:rsidR="000B0326">
          <w:t>one or more</w:t>
        </w:r>
      </w:ins>
      <w:r w:rsidRPr="000B0326">
        <w:t xml:space="preserve"> primary building characteristics are unknown</w:t>
      </w:r>
      <w:ins w:id="44" w:author="Sirmons_Donna" w:date="2017-10-02T13:15:00Z">
        <w:r w:rsidR="000B0326">
          <w:t>, or</w:t>
        </w:r>
      </w:ins>
    </w:p>
    <w:p w:rsidR="00394DDB" w:rsidRPr="000B0326" w:rsidRDefault="000B0326">
      <w:pPr>
        <w:pStyle w:val="ListParagraph"/>
        <w:numPr>
          <w:ilvl w:val="1"/>
          <w:numId w:val="184"/>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Change w:id="45" w:author="Sirmons_Donna" w:date="2017-10-02T13:15:00Z">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pPr>
        </w:pPrChange>
      </w:pPr>
      <w:ins w:id="46" w:author="Sirmons_Donna" w:date="2017-10-02T13:15:00Z">
        <w:r>
          <w:t>building input characteristics are conflicting</w:t>
        </w:r>
      </w:ins>
      <w:r w:rsidR="00394DDB" w:rsidRPr="000B0326">
        <w:t xml:space="preserve">. </w:t>
      </w:r>
    </w:p>
    <w:p w:rsidR="00394DDB" w:rsidRPr="00394DDB" w:rsidRDefault="00394DDB" w:rsidP="00EF06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394DDB" w:rsidRPr="00394DDB" w:rsidRDefault="00394DDB" w:rsidP="00EF061A">
      <w:pPr>
        <w:tabs>
          <w:tab w:val="left" w:pos="360"/>
        </w:tabs>
        <w:ind w:left="360" w:hanging="360"/>
        <w:jc w:val="both"/>
        <w:rPr>
          <w:rFonts w:ascii="Arial" w:hAnsi="Arial" w:cs="Arial"/>
          <w:b/>
          <w:sz w:val="24"/>
          <w:szCs w:val="24"/>
        </w:rPr>
      </w:pPr>
      <w:r w:rsidRPr="00394DDB">
        <w:rPr>
          <w:rFonts w:ascii="Arial" w:hAnsi="Arial" w:cs="Arial"/>
          <w:b/>
          <w:sz w:val="24"/>
          <w:szCs w:val="24"/>
        </w:rPr>
        <w:t>Audit</w:t>
      </w:r>
    </w:p>
    <w:p w:rsidR="00394DDB" w:rsidRPr="00394DDB" w:rsidRDefault="00394DDB" w:rsidP="00EF061A">
      <w:pPr>
        <w:tabs>
          <w:tab w:val="left" w:pos="360"/>
        </w:tabs>
        <w:ind w:left="360" w:hanging="360"/>
        <w:jc w:val="both"/>
        <w:rPr>
          <w:sz w:val="24"/>
          <w:szCs w:val="24"/>
        </w:rPr>
      </w:pPr>
    </w:p>
    <w:p w:rsidR="00394DDB" w:rsidRPr="00394DDB" w:rsidRDefault="00394DDB" w:rsidP="00EF061A">
      <w:pPr>
        <w:tabs>
          <w:tab w:val="left" w:pos="360"/>
          <w:tab w:val="left" w:pos="1080"/>
          <w:tab w:val="left" w:pos="1800"/>
          <w:tab w:val="left" w:pos="2520"/>
        </w:tabs>
        <w:ind w:left="360" w:hanging="360"/>
        <w:jc w:val="both"/>
        <w:rPr>
          <w:sz w:val="24"/>
          <w:szCs w:val="24"/>
        </w:rPr>
      </w:pPr>
      <w:r w:rsidRPr="00394DDB">
        <w:rPr>
          <w:sz w:val="24"/>
          <w:szCs w:val="24"/>
        </w:rPr>
        <w:t>1.</w:t>
      </w:r>
      <w:r w:rsidRPr="00394DDB">
        <w:rPr>
          <w:sz w:val="24"/>
          <w:szCs w:val="24"/>
        </w:rPr>
        <w:tab/>
        <w:t>All personal residential contents flood vulnerability functions will be reviewed.</w:t>
      </w:r>
    </w:p>
    <w:p w:rsidR="00394DDB" w:rsidRPr="00394DDB" w:rsidRDefault="00394DDB" w:rsidP="00EF061A">
      <w:pPr>
        <w:tabs>
          <w:tab w:val="left" w:pos="360"/>
          <w:tab w:val="left" w:pos="1080"/>
          <w:tab w:val="left" w:pos="1800"/>
          <w:tab w:val="left" w:pos="2520"/>
        </w:tabs>
        <w:ind w:left="360" w:hanging="360"/>
        <w:jc w:val="both"/>
        <w:rPr>
          <w:sz w:val="24"/>
          <w:szCs w:val="24"/>
        </w:rPr>
      </w:pPr>
    </w:p>
    <w:p w:rsidR="00394DDB" w:rsidRPr="00394DDB" w:rsidRDefault="00394DDB" w:rsidP="00EF061A">
      <w:pPr>
        <w:tabs>
          <w:tab w:val="left" w:pos="360"/>
          <w:tab w:val="left" w:pos="1080"/>
          <w:tab w:val="left" w:pos="1800"/>
          <w:tab w:val="left" w:pos="2520"/>
        </w:tabs>
        <w:ind w:left="360" w:hanging="360"/>
        <w:jc w:val="both"/>
        <w:rPr>
          <w:sz w:val="24"/>
          <w:szCs w:val="24"/>
        </w:rPr>
      </w:pPr>
      <w:r w:rsidRPr="00394DDB">
        <w:rPr>
          <w:sz w:val="24"/>
          <w:szCs w:val="24"/>
        </w:rPr>
        <w:t>2.</w:t>
      </w:r>
      <w:r w:rsidRPr="00394DDB">
        <w:rPr>
          <w:sz w:val="24"/>
          <w:szCs w:val="24"/>
        </w:rPr>
        <w:tab/>
        <w:t>Validation of the personal residential contents flood vulnerability functions and associated uncertainties will be reviewed.</w:t>
      </w:r>
    </w:p>
    <w:p w:rsidR="00394DDB" w:rsidRPr="00394DDB" w:rsidRDefault="00394DDB" w:rsidP="00EF061A">
      <w:pPr>
        <w:tabs>
          <w:tab w:val="left" w:pos="360"/>
          <w:tab w:val="left" w:pos="1080"/>
          <w:tab w:val="left" w:pos="1800"/>
          <w:tab w:val="left" w:pos="2520"/>
        </w:tabs>
        <w:ind w:left="360" w:hanging="360"/>
        <w:jc w:val="both"/>
        <w:rPr>
          <w:sz w:val="24"/>
          <w:szCs w:val="24"/>
        </w:rPr>
      </w:pPr>
    </w:p>
    <w:p w:rsidR="00394DDB" w:rsidRPr="00394DDB" w:rsidRDefault="00394DDB" w:rsidP="00EF061A">
      <w:pPr>
        <w:tabs>
          <w:tab w:val="left" w:pos="360"/>
          <w:tab w:val="left" w:pos="1080"/>
          <w:tab w:val="left" w:pos="1800"/>
          <w:tab w:val="left" w:pos="2520"/>
        </w:tabs>
        <w:ind w:left="360" w:hanging="360"/>
        <w:jc w:val="both"/>
        <w:rPr>
          <w:sz w:val="24"/>
          <w:szCs w:val="24"/>
        </w:rPr>
      </w:pPr>
      <w:r w:rsidRPr="00394DDB">
        <w:rPr>
          <w:sz w:val="24"/>
          <w:szCs w:val="24"/>
        </w:rPr>
        <w:t>3.</w:t>
      </w:r>
      <w:r w:rsidRPr="00394DDB">
        <w:rPr>
          <w:sz w:val="24"/>
          <w:szCs w:val="24"/>
        </w:rPr>
        <w:tab/>
        <w:t>Documentation and justification of the following aspects or assumptions related to personal residential contents flood vulnerability functions will be reviewed:</w:t>
      </w:r>
    </w:p>
    <w:p w:rsidR="00394DDB" w:rsidRPr="00394DDB" w:rsidRDefault="00394DDB" w:rsidP="00EF061A">
      <w:pPr>
        <w:tabs>
          <w:tab w:val="left" w:pos="1080"/>
          <w:tab w:val="left" w:pos="2520"/>
        </w:tabs>
        <w:ind w:left="1080" w:hanging="360"/>
        <w:jc w:val="both"/>
        <w:rPr>
          <w:sz w:val="24"/>
          <w:szCs w:val="24"/>
        </w:rPr>
      </w:pPr>
      <w:r w:rsidRPr="00394DDB">
        <w:rPr>
          <w:sz w:val="24"/>
          <w:szCs w:val="24"/>
        </w:rPr>
        <w:t>a.</w:t>
      </w:r>
      <w:r w:rsidRPr="00394DDB">
        <w:rPr>
          <w:sz w:val="24"/>
          <w:szCs w:val="24"/>
        </w:rPr>
        <w:tab/>
        <w:t>The method of derivation and data;</w:t>
      </w:r>
    </w:p>
    <w:p w:rsidR="00394DDB" w:rsidRPr="00394DDB" w:rsidRDefault="00394DDB" w:rsidP="00EF061A">
      <w:pPr>
        <w:tabs>
          <w:tab w:val="left" w:pos="1080"/>
          <w:tab w:val="left" w:pos="2520"/>
        </w:tabs>
        <w:ind w:left="1080" w:hanging="360"/>
        <w:jc w:val="both"/>
        <w:rPr>
          <w:sz w:val="24"/>
          <w:szCs w:val="24"/>
        </w:rPr>
      </w:pPr>
      <w:r w:rsidRPr="00394DDB">
        <w:rPr>
          <w:sz w:val="24"/>
          <w:szCs w:val="24"/>
        </w:rPr>
        <w:t>b.</w:t>
      </w:r>
      <w:r w:rsidRPr="00394DDB">
        <w:rPr>
          <w:sz w:val="24"/>
          <w:szCs w:val="24"/>
        </w:rPr>
        <w:tab/>
        <w:t>Variability of personal residential contents flood damage by personal residential structure classification and characteristics;</w:t>
      </w:r>
    </w:p>
    <w:p w:rsidR="00394DDB" w:rsidRPr="00394DDB" w:rsidRDefault="00394DDB" w:rsidP="00EF061A">
      <w:pPr>
        <w:tabs>
          <w:tab w:val="left" w:pos="1080"/>
          <w:tab w:val="left" w:pos="2520"/>
        </w:tabs>
        <w:ind w:left="1080" w:hanging="360"/>
        <w:jc w:val="both"/>
        <w:rPr>
          <w:sz w:val="24"/>
          <w:szCs w:val="24"/>
        </w:rPr>
      </w:pPr>
      <w:r w:rsidRPr="00394DDB">
        <w:rPr>
          <w:sz w:val="24"/>
          <w:szCs w:val="24"/>
        </w:rPr>
        <w:t>c.</w:t>
      </w:r>
      <w:r w:rsidRPr="00394DDB">
        <w:rPr>
          <w:sz w:val="24"/>
          <w:szCs w:val="24"/>
        </w:rPr>
        <w:tab/>
        <w:t>Variability of personal residential contents flood damage by flood characteristics;</w:t>
      </w:r>
      <w:r w:rsidR="0033783D">
        <w:rPr>
          <w:sz w:val="24"/>
          <w:szCs w:val="24"/>
        </w:rPr>
        <w:t xml:space="preserve"> and</w:t>
      </w:r>
    </w:p>
    <w:p w:rsidR="00394DDB" w:rsidRDefault="00394DDB" w:rsidP="00EF061A">
      <w:pPr>
        <w:tabs>
          <w:tab w:val="left" w:pos="1080"/>
          <w:tab w:val="left" w:pos="2520"/>
        </w:tabs>
        <w:ind w:left="1080" w:hanging="360"/>
        <w:jc w:val="both"/>
        <w:rPr>
          <w:sz w:val="24"/>
          <w:szCs w:val="24"/>
        </w:rPr>
      </w:pPr>
      <w:r w:rsidRPr="00394DDB">
        <w:rPr>
          <w:sz w:val="24"/>
          <w:szCs w:val="24"/>
        </w:rPr>
        <w:t>d.</w:t>
      </w:r>
      <w:r w:rsidRPr="00394DDB">
        <w:rPr>
          <w:sz w:val="24"/>
          <w:szCs w:val="24"/>
        </w:rPr>
        <w:tab/>
        <w:t>Personal residential contents flood damage for various occupancies.</w:t>
      </w:r>
    </w:p>
    <w:p w:rsidR="0094587E" w:rsidRDefault="0094587E" w:rsidP="00EF061A">
      <w:pPr>
        <w:tabs>
          <w:tab w:val="left" w:pos="1080"/>
          <w:tab w:val="left" w:pos="2520"/>
        </w:tabs>
        <w:ind w:left="1080" w:hanging="360"/>
        <w:jc w:val="both"/>
        <w:rPr>
          <w:sz w:val="24"/>
          <w:szCs w:val="24"/>
        </w:rPr>
      </w:pPr>
    </w:p>
    <w:p w:rsidR="00394DDB" w:rsidRPr="00394DDB" w:rsidRDefault="00394DDB" w:rsidP="00EF061A">
      <w:pPr>
        <w:tabs>
          <w:tab w:val="left" w:pos="360"/>
          <w:tab w:val="left" w:pos="1800"/>
          <w:tab w:val="left" w:pos="2520"/>
        </w:tabs>
        <w:ind w:left="360" w:hanging="360"/>
        <w:jc w:val="both"/>
        <w:rPr>
          <w:sz w:val="24"/>
          <w:szCs w:val="24"/>
        </w:rPr>
      </w:pPr>
      <w:r w:rsidRPr="00394DDB">
        <w:rPr>
          <w:sz w:val="24"/>
          <w:szCs w:val="24"/>
        </w:rPr>
        <w:t>4.</w:t>
      </w:r>
      <w:r w:rsidRPr="00394DDB">
        <w:rPr>
          <w:sz w:val="24"/>
          <w:szCs w:val="24"/>
        </w:rPr>
        <w:tab/>
        <w:t>Historical data in the original form will be reviewed with explanations for any changes made and descriptions of how missing or incorrect data were handled. For historical data used to develop personal residential contents flood vulnerability functions, the goodness-of-fit of the</w:t>
      </w:r>
      <w:r w:rsidR="00D26CEB">
        <w:rPr>
          <w:sz w:val="24"/>
          <w:szCs w:val="24"/>
        </w:rPr>
        <w:t xml:space="preserve"> </w:t>
      </w:r>
      <w:r w:rsidRPr="00394DDB">
        <w:rPr>
          <w:sz w:val="24"/>
          <w:szCs w:val="24"/>
        </w:rPr>
        <w:t>data will be reviewed. Complete reports detailing flood conditions and damage suffered for any test data used will be reviewed. Original post-event site investigation reports will be reviewed. Other technical literature and expert opinion summaries will be reviewed.</w:t>
      </w:r>
      <w:r w:rsidR="00451C22">
        <w:rPr>
          <w:sz w:val="24"/>
          <w:szCs w:val="24"/>
        </w:rPr>
        <w:t xml:space="preserve"> Insurance claims data will be reviewed.</w:t>
      </w:r>
      <w:r w:rsidRPr="00394DDB">
        <w:rPr>
          <w:sz w:val="24"/>
          <w:szCs w:val="24"/>
        </w:rPr>
        <w:t xml:space="preserve"> </w:t>
      </w:r>
    </w:p>
    <w:p w:rsidR="00394DDB" w:rsidRPr="00394DDB" w:rsidRDefault="00394DDB" w:rsidP="00394DDB">
      <w:pPr>
        <w:tabs>
          <w:tab w:val="left" w:pos="1080"/>
          <w:tab w:val="left" w:pos="1800"/>
          <w:tab w:val="left" w:pos="2520"/>
        </w:tabs>
        <w:ind w:left="1080" w:hanging="360"/>
        <w:jc w:val="both"/>
        <w:rPr>
          <w:sz w:val="24"/>
          <w:szCs w:val="24"/>
        </w:rPr>
      </w:pPr>
    </w:p>
    <w:p w:rsidR="00394DDB" w:rsidRPr="00394DDB" w:rsidRDefault="00394DDB" w:rsidP="00451C22">
      <w:pPr>
        <w:tabs>
          <w:tab w:val="left" w:pos="1080"/>
          <w:tab w:val="left" w:pos="1800"/>
          <w:tab w:val="left" w:pos="2520"/>
        </w:tabs>
        <w:ind w:left="360" w:hanging="360"/>
        <w:jc w:val="both"/>
        <w:rPr>
          <w:sz w:val="24"/>
          <w:szCs w:val="24"/>
        </w:rPr>
      </w:pPr>
      <w:r w:rsidRPr="00394DDB">
        <w:rPr>
          <w:sz w:val="24"/>
          <w:szCs w:val="24"/>
        </w:rPr>
        <w:t>5.</w:t>
      </w:r>
      <w:r w:rsidRPr="00394DDB">
        <w:rPr>
          <w:sz w:val="24"/>
          <w:szCs w:val="24"/>
        </w:rPr>
        <w:tab/>
        <w:t>All papers, reports, and studies used in the continual development of the personal residential contents flood vulnerability functions must be available for review in hard copy or electronic form.</w:t>
      </w:r>
      <w:r w:rsidRPr="00394DDB">
        <w:rPr>
          <w:sz w:val="24"/>
          <w:szCs w:val="24"/>
        </w:rPr>
        <w:br w:type="page"/>
      </w:r>
    </w:p>
    <w:p w:rsidR="00394DDB" w:rsidRPr="00394DDB" w:rsidRDefault="00394DDB" w:rsidP="00394DDB">
      <w:pPr>
        <w:tabs>
          <w:tab w:val="left" w:pos="-1080"/>
          <w:tab w:val="left" w:pos="-99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 w:val="28"/>
          <w:szCs w:val="24"/>
        </w:rPr>
      </w:pPr>
      <w:r w:rsidRPr="00394DDB">
        <w:rPr>
          <w:bCs/>
          <w:i/>
          <w:iCs/>
          <w:noProof/>
          <w:sz w:val="24"/>
          <w:szCs w:val="24"/>
        </w:rPr>
        <w:lastRenderedPageBreak/>
        <mc:AlternateContent>
          <mc:Choice Requires="wps">
            <w:drawing>
              <wp:anchor distT="0" distB="0" distL="114300" distR="114300" simplePos="0" relativeHeight="251720704" behindDoc="1" locked="0" layoutInCell="1" allowOverlap="1" wp14:anchorId="3D756473" wp14:editId="5B9B57EF">
                <wp:simplePos x="0" y="0"/>
                <wp:positionH relativeFrom="column">
                  <wp:posOffset>-150125</wp:posOffset>
                </wp:positionH>
                <wp:positionV relativeFrom="paragraph">
                  <wp:posOffset>-194480</wp:posOffset>
                </wp:positionV>
                <wp:extent cx="6438900" cy="2142310"/>
                <wp:effectExtent l="0" t="0" r="95250" b="86995"/>
                <wp:wrapNone/>
                <wp:docPr id="20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142310"/>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C464" id="Rectangle 56" o:spid="_x0000_s1026" style="position:absolute;margin-left:-11.8pt;margin-top:-15.3pt;width:507pt;height:168.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" fillcolor="#dbeef4" strokeweight="1pt">
                <v:shadow on="t" offset="6pt,6pt"/>
              </v:rect>
            </w:pict>
          </mc:Fallback>
        </mc:AlternateContent>
      </w:r>
      <w:r w:rsidRPr="00394DDB">
        <w:rPr>
          <w:rFonts w:ascii="Arial" w:hAnsi="Arial" w:cs="Arial"/>
          <w:b/>
          <w:sz w:val="28"/>
          <w:szCs w:val="24"/>
        </w:rPr>
        <w:t>VF-3</w:t>
      </w:r>
      <w:r w:rsidRPr="00394DDB">
        <w:rPr>
          <w:rFonts w:ascii="Arial" w:hAnsi="Arial" w:cs="Arial"/>
          <w:b/>
          <w:sz w:val="28"/>
          <w:szCs w:val="24"/>
        </w:rPr>
        <w:tab/>
        <w:t>Derivation of Personal Residential Time Element Flood Vulnerability Functions</w:t>
      </w:r>
    </w:p>
    <w:p w:rsidR="00394DDB" w:rsidRPr="00394DDB" w:rsidRDefault="00394DDB" w:rsidP="00394DD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4"/>
          <w:szCs w:val="24"/>
        </w:rPr>
      </w:pPr>
    </w:p>
    <w:p w:rsidR="00394DDB" w:rsidRPr="00394DDB" w:rsidRDefault="00394DDB" w:rsidP="00394DDB">
      <w:pPr>
        <w:widowControl w:val="0"/>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4"/>
          <w:szCs w:val="24"/>
        </w:rPr>
      </w:pPr>
      <w:r w:rsidRPr="00394DDB">
        <w:rPr>
          <w:rFonts w:ascii="Arial" w:hAnsi="Arial" w:cs="Arial"/>
          <w:b/>
          <w:i/>
          <w:sz w:val="24"/>
          <w:szCs w:val="24"/>
        </w:rPr>
        <w:t xml:space="preserve">Development of the personal residential time element flood vulnerability functions shall be based on </w:t>
      </w:r>
      <w:r w:rsidR="00BF26FF">
        <w:rPr>
          <w:rFonts w:ascii="Arial" w:hAnsi="Arial" w:cs="Arial"/>
          <w:b/>
          <w:i/>
          <w:sz w:val="24"/>
          <w:szCs w:val="24"/>
        </w:rPr>
        <w:t>one or more</w:t>
      </w:r>
      <w:r w:rsidRPr="00394DDB">
        <w:rPr>
          <w:rFonts w:ascii="Arial" w:hAnsi="Arial" w:cs="Arial"/>
          <w:b/>
          <w:i/>
          <w:sz w:val="24"/>
          <w:szCs w:val="24"/>
        </w:rPr>
        <w:t xml:space="preserve"> of the following: (1) post-event site investigations, (2) technical literature, (3) expert opinion, (4) laboratory or field testing, and (5) insurance claims data. </w:t>
      </w:r>
    </w:p>
    <w:p w:rsidR="00394DDB" w:rsidRPr="00394DDB" w:rsidRDefault="00394DDB" w:rsidP="00394D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b/>
          <w:i/>
          <w:sz w:val="24"/>
          <w:szCs w:val="24"/>
        </w:rPr>
      </w:pPr>
    </w:p>
    <w:p w:rsidR="00394DDB" w:rsidRPr="00394DDB" w:rsidRDefault="00394DDB" w:rsidP="00394DDB">
      <w:pPr>
        <w:widowControl w:val="0"/>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4"/>
          <w:szCs w:val="24"/>
        </w:rPr>
      </w:pPr>
      <w:r w:rsidRPr="00394DDB">
        <w:rPr>
          <w:rFonts w:ascii="Arial" w:hAnsi="Arial" w:cs="Arial"/>
          <w:b/>
          <w:i/>
          <w:sz w:val="24"/>
          <w:szCs w:val="24"/>
        </w:rPr>
        <w:t xml:space="preserve">The </w:t>
      </w:r>
      <w:r w:rsidR="008F6961">
        <w:rPr>
          <w:rFonts w:ascii="Arial" w:hAnsi="Arial" w:cs="Arial"/>
          <w:b/>
          <w:i/>
          <w:sz w:val="24"/>
          <w:szCs w:val="24"/>
        </w:rPr>
        <w:t>relationship among</w:t>
      </w:r>
      <w:r w:rsidRPr="00394DDB">
        <w:rPr>
          <w:rFonts w:ascii="Arial" w:hAnsi="Arial" w:cs="Arial"/>
          <w:b/>
          <w:i/>
          <w:sz w:val="24"/>
          <w:szCs w:val="24"/>
        </w:rPr>
        <w:t xml:space="preserve"> personal residential </w:t>
      </w:r>
      <w:r w:rsidR="003207CD">
        <w:rPr>
          <w:rFonts w:ascii="Arial" w:hAnsi="Arial" w:cs="Arial"/>
          <w:b/>
          <w:i/>
          <w:sz w:val="24"/>
          <w:szCs w:val="24"/>
        </w:rPr>
        <w:t>structure</w:t>
      </w:r>
      <w:r w:rsidR="008F6961">
        <w:rPr>
          <w:rFonts w:ascii="Arial" w:hAnsi="Arial" w:cs="Arial"/>
          <w:b/>
          <w:i/>
          <w:sz w:val="24"/>
          <w:szCs w:val="24"/>
        </w:rPr>
        <w:t xml:space="preserve">, contents, and </w:t>
      </w:r>
      <w:r w:rsidRPr="00394DDB">
        <w:rPr>
          <w:rFonts w:ascii="Arial" w:hAnsi="Arial" w:cs="Arial"/>
          <w:b/>
          <w:i/>
          <w:sz w:val="24"/>
          <w:szCs w:val="24"/>
        </w:rPr>
        <w:t>time element flood vulnerability functions shall</w:t>
      </w:r>
      <w:r w:rsidR="007902BF">
        <w:rPr>
          <w:rFonts w:ascii="Arial" w:hAnsi="Arial" w:cs="Arial"/>
          <w:b/>
          <w:i/>
          <w:sz w:val="24"/>
          <w:szCs w:val="24"/>
        </w:rPr>
        <w:t xml:space="preserve"> be reasonable</w:t>
      </w:r>
      <w:r w:rsidRPr="00394DDB">
        <w:rPr>
          <w:rFonts w:ascii="Arial" w:hAnsi="Arial" w:cs="Arial"/>
          <w:b/>
          <w:i/>
          <w:sz w:val="24"/>
          <w:szCs w:val="24"/>
        </w:rPr>
        <w:t xml:space="preserve">. </w:t>
      </w:r>
    </w:p>
    <w:p w:rsidR="00394DDB" w:rsidRPr="00394DDB" w:rsidRDefault="00394DDB" w:rsidP="00394DDB">
      <w:pPr>
        <w:ind w:left="720"/>
        <w:contextualSpacing/>
        <w:rPr>
          <w:rFonts w:ascii="Arial" w:hAnsi="Arial" w:cs="Arial"/>
          <w:b/>
          <w:i/>
          <w:sz w:val="24"/>
          <w:szCs w:val="24"/>
        </w:rPr>
      </w:pPr>
    </w:p>
    <w:p w:rsidR="00D26CEB" w:rsidRDefault="00D26CEB" w:rsidP="00394DDB">
      <w:pPr>
        <w:tabs>
          <w:tab w:val="left" w:pos="1800"/>
        </w:tabs>
        <w:ind w:left="1800" w:hanging="1080"/>
        <w:jc w:val="both"/>
        <w:rPr>
          <w:bCs/>
          <w:sz w:val="24"/>
          <w:szCs w:val="24"/>
        </w:rPr>
      </w:pPr>
    </w:p>
    <w:p w:rsidR="00394DDB" w:rsidRPr="00394DDB" w:rsidRDefault="00394DDB" w:rsidP="00394DDB">
      <w:pPr>
        <w:tabs>
          <w:tab w:val="left" w:pos="1800"/>
        </w:tabs>
        <w:ind w:left="1800" w:hanging="1080"/>
        <w:jc w:val="both"/>
        <w:rPr>
          <w:bCs/>
          <w:sz w:val="24"/>
          <w:szCs w:val="24"/>
        </w:rPr>
      </w:pPr>
      <w:r w:rsidRPr="00394DDB">
        <w:rPr>
          <w:bCs/>
          <w:sz w:val="24"/>
          <w:szCs w:val="24"/>
        </w:rPr>
        <w:t>Purpose:</w:t>
      </w:r>
      <w:r w:rsidRPr="00394DDB">
        <w:rPr>
          <w:bCs/>
          <w:sz w:val="24"/>
          <w:szCs w:val="24"/>
        </w:rPr>
        <w:tab/>
      </w:r>
      <w:r w:rsidRPr="0033783D">
        <w:rPr>
          <w:bCs/>
          <w:sz w:val="24"/>
          <w:szCs w:val="24"/>
        </w:rPr>
        <w:t xml:space="preserve">Personal residential time element flood vulnerability functions </w:t>
      </w:r>
      <w:ins w:id="47" w:author="Sirmons_Donna" w:date="2017-10-02T13:21:00Z">
        <w:r w:rsidR="00090851">
          <w:rPr>
            <w:bCs/>
            <w:sz w:val="24"/>
            <w:szCs w:val="24"/>
          </w:rPr>
          <w:t xml:space="preserve">and flood losses </w:t>
        </w:r>
      </w:ins>
      <w:r w:rsidRPr="0033783D">
        <w:rPr>
          <w:bCs/>
          <w:sz w:val="24"/>
          <w:szCs w:val="24"/>
        </w:rPr>
        <w:t xml:space="preserve">are </w:t>
      </w:r>
      <w:del w:id="48" w:author="Sirmons_Donna" w:date="2017-10-02T13:21:00Z">
        <w:r w:rsidRPr="0033783D" w:rsidDel="00090851">
          <w:rPr>
            <w:bCs/>
            <w:sz w:val="24"/>
            <w:szCs w:val="24"/>
          </w:rPr>
          <w:delText>to account for</w:delText>
        </w:r>
      </w:del>
      <w:ins w:id="49" w:author="Sirmons_Donna" w:date="2017-10-02T13:21:00Z">
        <w:r w:rsidR="00090851">
          <w:rPr>
            <w:bCs/>
            <w:sz w:val="24"/>
            <w:szCs w:val="24"/>
          </w:rPr>
          <w:t>affected by various</w:t>
        </w:r>
      </w:ins>
      <w:r w:rsidRPr="0033783D">
        <w:rPr>
          <w:bCs/>
          <w:sz w:val="24"/>
          <w:szCs w:val="24"/>
        </w:rPr>
        <w:t xml:space="preserve"> flood, contents and building characteristics, as well as external factors that affect the ability to repair or replace a structure. </w:t>
      </w:r>
      <w:r w:rsidR="005920FA" w:rsidRPr="0033783D">
        <w:rPr>
          <w:bCs/>
          <w:sz w:val="24"/>
          <w:szCs w:val="24"/>
        </w:rPr>
        <w:t>T</w:t>
      </w:r>
      <w:r w:rsidRPr="0033783D">
        <w:rPr>
          <w:bCs/>
          <w:sz w:val="24"/>
          <w:szCs w:val="24"/>
        </w:rPr>
        <w:t xml:space="preserve">he development of personal residential time element flood vulnerability functions </w:t>
      </w:r>
      <w:r w:rsidR="0033783D">
        <w:rPr>
          <w:bCs/>
          <w:sz w:val="24"/>
          <w:szCs w:val="24"/>
        </w:rPr>
        <w:t xml:space="preserve">is </w:t>
      </w:r>
      <w:r w:rsidRPr="0033783D">
        <w:rPr>
          <w:bCs/>
          <w:sz w:val="24"/>
          <w:szCs w:val="24"/>
        </w:rPr>
        <w:t>to be supported by historical or other relevant data.</w:t>
      </w:r>
    </w:p>
    <w:p w:rsidR="00394DDB" w:rsidRPr="00394DDB" w:rsidRDefault="00394DDB" w:rsidP="00394DDB">
      <w:pPr>
        <w:tabs>
          <w:tab w:val="left" w:pos="1800"/>
        </w:tabs>
        <w:ind w:left="1800" w:hanging="1080"/>
        <w:jc w:val="both"/>
        <w:rPr>
          <w:bCs/>
          <w:sz w:val="24"/>
          <w:szCs w:val="24"/>
        </w:rPr>
      </w:pPr>
    </w:p>
    <w:p w:rsidR="00403D2D" w:rsidRDefault="00394DDB" w:rsidP="00394DDB">
      <w:pPr>
        <w:tabs>
          <w:tab w:val="left" w:pos="1800"/>
        </w:tabs>
        <w:ind w:left="1800" w:hanging="1080"/>
        <w:jc w:val="both"/>
        <w:rPr>
          <w:bCs/>
          <w:sz w:val="24"/>
          <w:szCs w:val="24"/>
        </w:rPr>
      </w:pPr>
      <w:r w:rsidRPr="00394DDB">
        <w:rPr>
          <w:bCs/>
          <w:sz w:val="24"/>
          <w:szCs w:val="24"/>
        </w:rPr>
        <w:tab/>
      </w:r>
      <w:r w:rsidR="00403D2D">
        <w:rPr>
          <w:sz w:val="24"/>
          <w:szCs w:val="24"/>
        </w:rPr>
        <w:t xml:space="preserve">In coastal areas, the </w:t>
      </w:r>
      <w:r w:rsidR="00451C22">
        <w:rPr>
          <w:sz w:val="24"/>
          <w:szCs w:val="24"/>
        </w:rPr>
        <w:t>treatment</w:t>
      </w:r>
      <w:r w:rsidR="00403D2D">
        <w:rPr>
          <w:sz w:val="24"/>
          <w:szCs w:val="24"/>
        </w:rPr>
        <w:t xml:space="preserve"> of damaging wave action in personal residential </w:t>
      </w:r>
      <w:r w:rsidR="00451C22">
        <w:rPr>
          <w:sz w:val="24"/>
          <w:szCs w:val="24"/>
        </w:rPr>
        <w:t>time element</w:t>
      </w:r>
      <w:r w:rsidR="00403D2D">
        <w:rPr>
          <w:sz w:val="24"/>
          <w:szCs w:val="24"/>
        </w:rPr>
        <w:t xml:space="preserve"> flood vulnerability functions </w:t>
      </w:r>
      <w:r w:rsidR="00451C22">
        <w:rPr>
          <w:sz w:val="24"/>
          <w:szCs w:val="24"/>
        </w:rPr>
        <w:t>may be important</w:t>
      </w:r>
      <w:r w:rsidR="00403D2D">
        <w:rPr>
          <w:sz w:val="24"/>
          <w:szCs w:val="24"/>
        </w:rPr>
        <w:t>.</w:t>
      </w:r>
    </w:p>
    <w:p w:rsidR="00403D2D" w:rsidRDefault="00403D2D" w:rsidP="00394DDB">
      <w:pPr>
        <w:tabs>
          <w:tab w:val="left" w:pos="1800"/>
        </w:tabs>
        <w:ind w:left="1800" w:hanging="1080"/>
        <w:jc w:val="both"/>
        <w:rPr>
          <w:bCs/>
          <w:sz w:val="24"/>
          <w:szCs w:val="24"/>
        </w:rPr>
      </w:pPr>
    </w:p>
    <w:p w:rsidR="00394DDB" w:rsidRPr="00394DDB" w:rsidRDefault="00403D2D" w:rsidP="00394DDB">
      <w:pPr>
        <w:tabs>
          <w:tab w:val="left" w:pos="1800"/>
        </w:tabs>
        <w:ind w:left="1800" w:hanging="1080"/>
        <w:jc w:val="both"/>
        <w:rPr>
          <w:bCs/>
          <w:sz w:val="24"/>
          <w:szCs w:val="24"/>
        </w:rPr>
      </w:pPr>
      <w:r>
        <w:rPr>
          <w:bCs/>
          <w:sz w:val="24"/>
          <w:szCs w:val="24"/>
        </w:rPr>
        <w:tab/>
      </w:r>
      <w:r w:rsidR="00394DDB" w:rsidRPr="0033783D">
        <w:rPr>
          <w:bCs/>
          <w:sz w:val="24"/>
          <w:szCs w:val="24"/>
        </w:rPr>
        <w:t>The development of personal residential time element flood vulnerability functions is to be documented with respect to the methods and sources.</w:t>
      </w:r>
    </w:p>
    <w:p w:rsidR="00394DDB" w:rsidRPr="00394DDB" w:rsidRDefault="00394DDB" w:rsidP="00394DDB">
      <w:pPr>
        <w:tabs>
          <w:tab w:val="left" w:pos="1800"/>
        </w:tabs>
        <w:ind w:left="1800" w:hanging="1080"/>
        <w:jc w:val="both"/>
        <w:rPr>
          <w:bCs/>
          <w:sz w:val="24"/>
          <w:szCs w:val="24"/>
        </w:rPr>
      </w:pPr>
    </w:p>
    <w:p w:rsidR="00394DDB" w:rsidRPr="00394DDB" w:rsidRDefault="00394DDB" w:rsidP="00394DDB">
      <w:pPr>
        <w:tabs>
          <w:tab w:val="left" w:pos="1800"/>
        </w:tabs>
        <w:ind w:left="1800" w:hanging="1080"/>
        <w:jc w:val="both"/>
        <w:rPr>
          <w:bCs/>
          <w:sz w:val="24"/>
          <w:szCs w:val="24"/>
        </w:rPr>
      </w:pPr>
      <w:r w:rsidRPr="00394DDB">
        <w:rPr>
          <w:bCs/>
          <w:sz w:val="24"/>
          <w:szCs w:val="24"/>
        </w:rPr>
        <w:tab/>
        <w:t xml:space="preserve">A reasonable representation of personal residential time element flood vulnerability is necessary in order to address policies that cover personal residential time element losses. </w:t>
      </w:r>
    </w:p>
    <w:p w:rsidR="00394DDB" w:rsidRPr="00394DDB" w:rsidRDefault="00394DDB" w:rsidP="00394DDB">
      <w:pPr>
        <w:tabs>
          <w:tab w:val="left" w:pos="1800"/>
        </w:tabs>
        <w:ind w:left="1800" w:hanging="1080"/>
        <w:rPr>
          <w:bCs/>
          <w:sz w:val="24"/>
          <w:szCs w:val="24"/>
        </w:rPr>
      </w:pPr>
    </w:p>
    <w:p w:rsidR="00394DDB" w:rsidRPr="00394DDB" w:rsidRDefault="00394DDB" w:rsidP="00394DDB">
      <w:pPr>
        <w:tabs>
          <w:tab w:val="left" w:pos="1800"/>
        </w:tabs>
        <w:ind w:left="1800" w:hanging="1080"/>
        <w:jc w:val="both"/>
        <w:rPr>
          <w:bCs/>
          <w:sz w:val="24"/>
          <w:szCs w:val="24"/>
        </w:rPr>
      </w:pPr>
      <w:r w:rsidRPr="00394DDB">
        <w:rPr>
          <w:bCs/>
          <w:sz w:val="24"/>
          <w:szCs w:val="24"/>
        </w:rPr>
        <w:tab/>
        <w:t xml:space="preserve">Policies can provide varying types of personal residential time element coverage and insurance policies may pay for personal residential time element claims irrespective of flood damage to the insured property. </w:t>
      </w:r>
    </w:p>
    <w:p w:rsidR="00E50ECC" w:rsidRDefault="00E50ECC" w:rsidP="00394DDB">
      <w:pPr>
        <w:tabs>
          <w:tab w:val="left" w:pos="720"/>
          <w:tab w:val="left" w:pos="1800"/>
          <w:tab w:val="left" w:pos="2520"/>
          <w:tab w:val="left" w:pos="3330"/>
        </w:tabs>
        <w:jc w:val="both"/>
        <w:rPr>
          <w:color w:val="339933"/>
          <w:sz w:val="24"/>
          <w:szCs w:val="24"/>
        </w:rPr>
      </w:pPr>
    </w:p>
    <w:p w:rsidR="00394DDB" w:rsidRPr="00394DDB" w:rsidRDefault="00394DDB">
      <w:pPr>
        <w:tabs>
          <w:tab w:val="left" w:pos="720"/>
          <w:tab w:val="left" w:pos="1800"/>
          <w:tab w:val="left" w:pos="2520"/>
          <w:tab w:val="left" w:pos="3330"/>
        </w:tabs>
        <w:jc w:val="both"/>
        <w:rPr>
          <w:sz w:val="24"/>
          <w:szCs w:val="24"/>
        </w:rPr>
      </w:pPr>
      <w:r w:rsidRPr="00394DDB">
        <w:rPr>
          <w:color w:val="339933"/>
          <w:sz w:val="24"/>
          <w:szCs w:val="24"/>
        </w:rPr>
        <w:tab/>
      </w:r>
      <w:r w:rsidRPr="00394DDB">
        <w:rPr>
          <w:sz w:val="24"/>
          <w:szCs w:val="24"/>
        </w:rPr>
        <w:t>Relevant Form</w:t>
      </w:r>
      <w:r w:rsidR="00E50ECC">
        <w:rPr>
          <w:sz w:val="24"/>
          <w:szCs w:val="24"/>
        </w:rPr>
        <w:t>s</w:t>
      </w:r>
      <w:r w:rsidRPr="00394DDB">
        <w:rPr>
          <w:sz w:val="24"/>
          <w:szCs w:val="24"/>
        </w:rPr>
        <w:t>:</w:t>
      </w:r>
      <w:r w:rsidRPr="00394DDB">
        <w:rPr>
          <w:sz w:val="24"/>
          <w:szCs w:val="24"/>
        </w:rPr>
        <w:tab/>
        <w:t>GF-</w:t>
      </w:r>
      <w:r w:rsidR="003F3A62">
        <w:rPr>
          <w:sz w:val="24"/>
          <w:szCs w:val="24"/>
        </w:rPr>
        <w:t>5</w:t>
      </w:r>
      <w:r w:rsidRPr="00394DDB">
        <w:rPr>
          <w:sz w:val="24"/>
          <w:szCs w:val="24"/>
        </w:rPr>
        <w:t>,</w:t>
      </w:r>
      <w:r w:rsidR="0061105A">
        <w:rPr>
          <w:sz w:val="24"/>
          <w:szCs w:val="24"/>
        </w:rPr>
        <w:t xml:space="preserve"> </w:t>
      </w:r>
      <w:r w:rsidRPr="00394DDB">
        <w:rPr>
          <w:sz w:val="24"/>
          <w:szCs w:val="24"/>
        </w:rPr>
        <w:t>Vulnerability Flood Standards Expert Certification</w:t>
      </w:r>
    </w:p>
    <w:p w:rsidR="00394DDB" w:rsidRDefault="00394DDB" w:rsidP="00394DDB">
      <w:pPr>
        <w:tabs>
          <w:tab w:val="left" w:pos="720"/>
          <w:tab w:val="left" w:pos="1800"/>
          <w:tab w:val="left" w:pos="2520"/>
          <w:tab w:val="left" w:pos="3330"/>
        </w:tabs>
        <w:jc w:val="both"/>
        <w:rPr>
          <w:sz w:val="24"/>
          <w:szCs w:val="24"/>
        </w:rPr>
      </w:pPr>
      <w:r w:rsidRPr="00394DDB">
        <w:rPr>
          <w:sz w:val="24"/>
          <w:szCs w:val="24"/>
        </w:rPr>
        <w:tab/>
      </w:r>
      <w:r w:rsidRPr="00394DDB">
        <w:rPr>
          <w:sz w:val="24"/>
          <w:szCs w:val="24"/>
        </w:rPr>
        <w:tab/>
      </w:r>
      <w:r w:rsidRPr="00394DDB">
        <w:rPr>
          <w:sz w:val="24"/>
          <w:szCs w:val="24"/>
        </w:rPr>
        <w:tab/>
        <w:t>AF-5,</w:t>
      </w:r>
      <w:r w:rsidR="0061105A">
        <w:rPr>
          <w:sz w:val="24"/>
          <w:szCs w:val="24"/>
        </w:rPr>
        <w:t xml:space="preserve"> </w:t>
      </w:r>
      <w:r w:rsidRPr="00394DDB">
        <w:rPr>
          <w:sz w:val="24"/>
          <w:szCs w:val="24"/>
        </w:rPr>
        <w:t xml:space="preserve">Logical Relationship to Risk (Trade Secret </w:t>
      </w:r>
      <w:r w:rsidR="004D1D0E">
        <w:rPr>
          <w:sz w:val="24"/>
          <w:szCs w:val="24"/>
        </w:rPr>
        <w:t>I</w:t>
      </w:r>
      <w:r w:rsidRPr="00394DDB">
        <w:rPr>
          <w:sz w:val="24"/>
          <w:szCs w:val="24"/>
        </w:rPr>
        <w:t>tem)</w:t>
      </w:r>
    </w:p>
    <w:p w:rsidR="00E50ECC" w:rsidRPr="00394DDB" w:rsidRDefault="00E50ECC" w:rsidP="00394DDB">
      <w:pPr>
        <w:tabs>
          <w:tab w:val="left" w:pos="720"/>
          <w:tab w:val="left" w:pos="1800"/>
          <w:tab w:val="left" w:pos="2520"/>
          <w:tab w:val="left" w:pos="3330"/>
        </w:tabs>
        <w:jc w:val="both"/>
        <w:rPr>
          <w:sz w:val="24"/>
          <w:szCs w:val="24"/>
        </w:rPr>
      </w:pPr>
    </w:p>
    <w:p w:rsidR="00394DDB" w:rsidRPr="00394DDB" w:rsidRDefault="00394DDB" w:rsidP="00EF061A">
      <w:pPr>
        <w:tabs>
          <w:tab w:val="left" w:pos="720"/>
          <w:tab w:val="left" w:pos="1800"/>
          <w:tab w:val="left" w:pos="2520"/>
        </w:tabs>
        <w:ind w:left="360" w:hanging="360"/>
        <w:jc w:val="both"/>
        <w:rPr>
          <w:sz w:val="24"/>
          <w:szCs w:val="24"/>
        </w:rPr>
      </w:pPr>
      <w:r w:rsidRPr="00394DDB">
        <w:rPr>
          <w:rFonts w:ascii="Arial" w:hAnsi="Arial" w:cs="Arial"/>
          <w:b/>
          <w:sz w:val="24"/>
          <w:szCs w:val="24"/>
        </w:rPr>
        <w:t>Disclosures</w:t>
      </w:r>
      <w:r w:rsidRPr="00394DDB">
        <w:rPr>
          <w:sz w:val="24"/>
          <w:szCs w:val="24"/>
        </w:rPr>
        <w:t xml:space="preserve"> </w:t>
      </w:r>
    </w:p>
    <w:p w:rsidR="00394DDB" w:rsidRPr="00394DDB" w:rsidRDefault="00394DDB" w:rsidP="00EF061A">
      <w:pPr>
        <w:tabs>
          <w:tab w:val="left" w:pos="720"/>
          <w:tab w:val="left" w:pos="1800"/>
          <w:tab w:val="left" w:pos="2520"/>
        </w:tabs>
        <w:ind w:left="360" w:hanging="360"/>
        <w:jc w:val="both"/>
        <w:rPr>
          <w:sz w:val="24"/>
          <w:szCs w:val="24"/>
        </w:rPr>
      </w:pPr>
    </w:p>
    <w:p w:rsidR="00394DDB" w:rsidRPr="00394DDB" w:rsidRDefault="00394DDB" w:rsidP="00090851">
      <w:pPr>
        <w:numPr>
          <w:ilvl w:val="0"/>
          <w:numId w:val="182"/>
        </w:numPr>
        <w:tabs>
          <w:tab w:val="left" w:pos="720"/>
          <w:tab w:val="left" w:pos="1800"/>
          <w:tab w:val="left" w:pos="2520"/>
        </w:tabs>
        <w:ind w:left="360"/>
        <w:jc w:val="both"/>
        <w:rPr>
          <w:sz w:val="24"/>
          <w:szCs w:val="24"/>
        </w:rPr>
      </w:pPr>
      <w:r w:rsidRPr="00394DDB">
        <w:rPr>
          <w:sz w:val="24"/>
          <w:szCs w:val="24"/>
        </w:rPr>
        <w:t>Provide a flowchart documenting the process by which the personal residential time element flood vulnerability functions are derived and implemented.</w:t>
      </w:r>
    </w:p>
    <w:p w:rsidR="00394DDB" w:rsidRPr="00394DDB" w:rsidRDefault="00394DDB" w:rsidP="00090851">
      <w:pPr>
        <w:tabs>
          <w:tab w:val="left" w:pos="720"/>
          <w:tab w:val="left" w:pos="1800"/>
          <w:tab w:val="left" w:pos="2520"/>
        </w:tabs>
        <w:ind w:left="360" w:hanging="360"/>
        <w:jc w:val="both"/>
        <w:rPr>
          <w:sz w:val="24"/>
          <w:szCs w:val="24"/>
        </w:rPr>
      </w:pPr>
    </w:p>
    <w:p w:rsidR="00394DDB" w:rsidRPr="00394DDB" w:rsidRDefault="00394DDB" w:rsidP="00090851">
      <w:pPr>
        <w:numPr>
          <w:ilvl w:val="0"/>
          <w:numId w:val="182"/>
        </w:numPr>
        <w:tabs>
          <w:tab w:val="left" w:pos="720"/>
          <w:tab w:val="left" w:pos="1800"/>
          <w:tab w:val="left" w:pos="2520"/>
        </w:tabs>
        <w:ind w:left="360"/>
        <w:jc w:val="both"/>
        <w:rPr>
          <w:sz w:val="24"/>
          <w:szCs w:val="24"/>
        </w:rPr>
      </w:pPr>
      <w:r w:rsidRPr="00394DDB">
        <w:rPr>
          <w:sz w:val="24"/>
          <w:szCs w:val="24"/>
        </w:rPr>
        <w:t>Describe the assumptions, data, methods, and processes used to develop and validate personal residential time element flood vulnerability functions.</w:t>
      </w:r>
    </w:p>
    <w:p w:rsidR="00394DDB" w:rsidRPr="00394DDB" w:rsidRDefault="00394DDB" w:rsidP="00090851">
      <w:pPr>
        <w:ind w:left="360" w:hanging="360"/>
        <w:contextualSpacing/>
        <w:rPr>
          <w:sz w:val="24"/>
          <w:szCs w:val="24"/>
        </w:rPr>
      </w:pPr>
    </w:p>
    <w:p w:rsidR="00451C22" w:rsidRDefault="00451C22" w:rsidP="00090851">
      <w:pPr>
        <w:numPr>
          <w:ilvl w:val="0"/>
          <w:numId w:val="182"/>
        </w:numPr>
        <w:tabs>
          <w:tab w:val="left" w:pos="720"/>
          <w:tab w:val="left" w:pos="1800"/>
          <w:tab w:val="left" w:pos="2520"/>
        </w:tabs>
        <w:ind w:left="360"/>
        <w:jc w:val="both"/>
        <w:rPr>
          <w:sz w:val="24"/>
          <w:szCs w:val="24"/>
        </w:rPr>
      </w:pPr>
      <w:r>
        <w:rPr>
          <w:sz w:val="24"/>
          <w:szCs w:val="24"/>
        </w:rPr>
        <w:t>Describe the relationships among personal residential structure, contents, and time element vulnerability functions.</w:t>
      </w:r>
    </w:p>
    <w:p w:rsidR="00451C22" w:rsidRDefault="00451C22" w:rsidP="00451C22">
      <w:pPr>
        <w:pStyle w:val="ListParagraph"/>
      </w:pPr>
    </w:p>
    <w:p w:rsidR="001B729F" w:rsidRDefault="001B729F" w:rsidP="00451C22">
      <w:pPr>
        <w:pStyle w:val="ListParagraph"/>
      </w:pPr>
    </w:p>
    <w:p w:rsidR="00394DDB" w:rsidRPr="00394DDB" w:rsidRDefault="00394DDB" w:rsidP="00090851">
      <w:pPr>
        <w:numPr>
          <w:ilvl w:val="0"/>
          <w:numId w:val="182"/>
        </w:numPr>
        <w:tabs>
          <w:tab w:val="left" w:pos="720"/>
          <w:tab w:val="left" w:pos="1800"/>
          <w:tab w:val="left" w:pos="2520"/>
        </w:tabs>
        <w:ind w:left="360"/>
        <w:jc w:val="both"/>
        <w:rPr>
          <w:sz w:val="24"/>
          <w:szCs w:val="24"/>
        </w:rPr>
      </w:pPr>
      <w:r w:rsidRPr="00394DDB">
        <w:rPr>
          <w:sz w:val="24"/>
          <w:szCs w:val="24"/>
        </w:rPr>
        <w:lastRenderedPageBreak/>
        <w:t>As applicable, describe the nature and extent of actual insurance claims data used to develop the personal residential time element flood vulnerability functions. Describe in detail what is included, such as number of policies, number of insurers, date</w:t>
      </w:r>
      <w:r w:rsidR="00451C22">
        <w:rPr>
          <w:sz w:val="24"/>
          <w:szCs w:val="24"/>
        </w:rPr>
        <w:t>s</w:t>
      </w:r>
      <w:r w:rsidRPr="00394DDB">
        <w:rPr>
          <w:sz w:val="24"/>
          <w:szCs w:val="24"/>
        </w:rPr>
        <w:t xml:space="preserve"> of loss, and number of units of dollar exposure, separated into personal residential </w:t>
      </w:r>
      <w:r w:rsidR="007902BF">
        <w:rPr>
          <w:sz w:val="24"/>
          <w:szCs w:val="24"/>
        </w:rPr>
        <w:t xml:space="preserve">building </w:t>
      </w:r>
      <w:r w:rsidRPr="00394DDB">
        <w:rPr>
          <w:sz w:val="24"/>
          <w:szCs w:val="24"/>
        </w:rPr>
        <w:t>structure</w:t>
      </w:r>
      <w:r w:rsidR="007902BF">
        <w:rPr>
          <w:sz w:val="24"/>
          <w:szCs w:val="24"/>
        </w:rPr>
        <w:t>s</w:t>
      </w:r>
      <w:r w:rsidRPr="00394DDB">
        <w:rPr>
          <w:sz w:val="24"/>
          <w:szCs w:val="24"/>
        </w:rPr>
        <w:t xml:space="preserve"> and manufactured homes. </w:t>
      </w:r>
    </w:p>
    <w:p w:rsidR="007902BF" w:rsidRDefault="007902BF" w:rsidP="00090851">
      <w:pPr>
        <w:tabs>
          <w:tab w:val="left" w:pos="720"/>
          <w:tab w:val="left" w:pos="1800"/>
          <w:tab w:val="left" w:pos="2520"/>
        </w:tabs>
        <w:ind w:left="360" w:hanging="360"/>
        <w:jc w:val="both"/>
        <w:rPr>
          <w:sz w:val="24"/>
          <w:szCs w:val="24"/>
        </w:rPr>
      </w:pPr>
    </w:p>
    <w:p w:rsidR="00394DDB" w:rsidRPr="00394DDB" w:rsidRDefault="00394DDB" w:rsidP="00090851">
      <w:pPr>
        <w:numPr>
          <w:ilvl w:val="0"/>
          <w:numId w:val="182"/>
        </w:numPr>
        <w:tabs>
          <w:tab w:val="left" w:pos="720"/>
          <w:tab w:val="left" w:pos="1800"/>
          <w:tab w:val="left" w:pos="2520"/>
        </w:tabs>
        <w:ind w:left="360"/>
        <w:jc w:val="both"/>
        <w:rPr>
          <w:sz w:val="24"/>
          <w:szCs w:val="24"/>
        </w:rPr>
      </w:pPr>
      <w:r w:rsidRPr="00394DDB">
        <w:rPr>
          <w:sz w:val="24"/>
          <w:szCs w:val="24"/>
        </w:rPr>
        <w:t xml:space="preserve">Provide the total number of personal residential time element flood vulnerability functions available for use in the flood model. Describe whether different time element flood vulnerability functions are used for personal residential </w:t>
      </w:r>
      <w:r w:rsidR="007902BF">
        <w:rPr>
          <w:sz w:val="24"/>
          <w:szCs w:val="24"/>
        </w:rPr>
        <w:t xml:space="preserve">building </w:t>
      </w:r>
      <w:r w:rsidRPr="00394DDB">
        <w:rPr>
          <w:sz w:val="24"/>
          <w:szCs w:val="24"/>
        </w:rPr>
        <w:t>structures, manufactured homes, unit location for condo owners and apartment renters, and various building classes.</w:t>
      </w:r>
    </w:p>
    <w:p w:rsidR="00394DDB" w:rsidRPr="00394DDB" w:rsidRDefault="00394DDB" w:rsidP="00090851">
      <w:pPr>
        <w:ind w:left="360" w:hanging="360"/>
        <w:contextualSpacing/>
        <w:rPr>
          <w:sz w:val="24"/>
          <w:szCs w:val="24"/>
        </w:rPr>
      </w:pPr>
    </w:p>
    <w:p w:rsidR="00394DDB" w:rsidRPr="00394DDB" w:rsidRDefault="00394DDB" w:rsidP="00090851">
      <w:pPr>
        <w:numPr>
          <w:ilvl w:val="0"/>
          <w:numId w:val="182"/>
        </w:numPr>
        <w:ind w:left="360"/>
        <w:jc w:val="both"/>
        <w:rPr>
          <w:sz w:val="24"/>
          <w:szCs w:val="24"/>
        </w:rPr>
      </w:pPr>
      <w:r w:rsidRPr="00394DDB">
        <w:rPr>
          <w:sz w:val="24"/>
          <w:szCs w:val="24"/>
        </w:rPr>
        <w:t>Describe similarities and differences in how personal residential time element flood vulnerability functions are developed and applied for coastal and inland flooding.</w:t>
      </w:r>
    </w:p>
    <w:p w:rsidR="00394DDB" w:rsidRPr="00394DDB" w:rsidRDefault="00394DDB" w:rsidP="00090851">
      <w:pPr>
        <w:ind w:left="360" w:hanging="360"/>
        <w:contextualSpacing/>
        <w:rPr>
          <w:sz w:val="24"/>
          <w:szCs w:val="24"/>
        </w:rPr>
      </w:pPr>
    </w:p>
    <w:p w:rsidR="00394DDB" w:rsidRPr="00394DDB" w:rsidRDefault="00394DDB" w:rsidP="00090851">
      <w:pPr>
        <w:numPr>
          <w:ilvl w:val="0"/>
          <w:numId w:val="182"/>
        </w:numPr>
        <w:ind w:left="360"/>
        <w:jc w:val="both"/>
        <w:rPr>
          <w:sz w:val="24"/>
          <w:szCs w:val="24"/>
        </w:rPr>
      </w:pPr>
      <w:r w:rsidRPr="00394DDB">
        <w:rPr>
          <w:sz w:val="24"/>
          <w:szCs w:val="24"/>
        </w:rPr>
        <w:t>Describe whether and how personal residential structure classification and characteristics, and flood characteristics, are incorporated into the personal residential time element flood vulnerability functions.</w:t>
      </w:r>
    </w:p>
    <w:p w:rsidR="00394DDB" w:rsidRPr="00394DDB" w:rsidRDefault="00394DDB" w:rsidP="00090851">
      <w:pPr>
        <w:ind w:left="360" w:hanging="360"/>
        <w:contextualSpacing/>
        <w:rPr>
          <w:sz w:val="24"/>
          <w:szCs w:val="24"/>
        </w:rPr>
      </w:pPr>
    </w:p>
    <w:p w:rsidR="00394DDB" w:rsidRPr="00394DDB" w:rsidRDefault="00394DDB" w:rsidP="00090851">
      <w:pPr>
        <w:numPr>
          <w:ilvl w:val="0"/>
          <w:numId w:val="182"/>
        </w:numPr>
        <w:ind w:left="360"/>
        <w:jc w:val="both"/>
        <w:rPr>
          <w:sz w:val="24"/>
          <w:szCs w:val="24"/>
        </w:rPr>
      </w:pPr>
      <w:r w:rsidRPr="00394DDB">
        <w:rPr>
          <w:sz w:val="24"/>
          <w:szCs w:val="24"/>
        </w:rPr>
        <w:t>Describe whether and how personal residential time element flood vulnerability functions take into consideration the damage to local and regional infrastructure, or personal residential time element vulnerability resulting from a governmental mandate associated with flood events (e.g., evacuation and re-entry mandates).</w:t>
      </w:r>
    </w:p>
    <w:p w:rsidR="00394DDB" w:rsidRPr="00394DDB" w:rsidRDefault="00394DDB" w:rsidP="00090851">
      <w:pPr>
        <w:ind w:left="360" w:hanging="360"/>
        <w:contextualSpacing/>
        <w:rPr>
          <w:sz w:val="24"/>
          <w:szCs w:val="24"/>
        </w:rPr>
      </w:pPr>
    </w:p>
    <w:p w:rsidR="00090851" w:rsidRDefault="00394DDB" w:rsidP="00090851">
      <w:pPr>
        <w:numPr>
          <w:ilvl w:val="0"/>
          <w:numId w:val="182"/>
        </w:numPr>
        <w:ind w:left="360"/>
        <w:contextualSpacing/>
        <w:jc w:val="both"/>
        <w:rPr>
          <w:sz w:val="24"/>
          <w:szCs w:val="24"/>
        </w:rPr>
      </w:pPr>
      <w:r w:rsidRPr="00394DDB">
        <w:rPr>
          <w:sz w:val="24"/>
          <w:szCs w:val="24"/>
        </w:rPr>
        <w:t xml:space="preserve">Describe the assumptions, data, methods, and processes used to develop personal residential time element flood vulnerability functions </w:t>
      </w:r>
      <w:del w:id="50" w:author="Sirmons_Donna" w:date="2017-10-02T13:24:00Z">
        <w:r w:rsidRPr="00394DDB" w:rsidDel="00090851">
          <w:rPr>
            <w:sz w:val="24"/>
            <w:szCs w:val="24"/>
          </w:rPr>
          <w:delText xml:space="preserve">for </w:delText>
        </w:r>
      </w:del>
      <w:ins w:id="51" w:author="Sirmons_Donna" w:date="2017-10-02T13:24:00Z">
        <w:r w:rsidR="00090851">
          <w:rPr>
            <w:sz w:val="24"/>
            <w:szCs w:val="24"/>
          </w:rPr>
          <w:t>when:</w:t>
        </w:r>
        <w:r w:rsidR="00090851" w:rsidRPr="00394DDB">
          <w:rPr>
            <w:sz w:val="24"/>
            <w:szCs w:val="24"/>
          </w:rPr>
          <w:t xml:space="preserve"> </w:t>
        </w:r>
      </w:ins>
    </w:p>
    <w:p w:rsidR="00090851" w:rsidRDefault="00394DDB">
      <w:pPr>
        <w:pStyle w:val="ListParagraph"/>
        <w:numPr>
          <w:ilvl w:val="0"/>
          <w:numId w:val="186"/>
        </w:numPr>
        <w:jc w:val="both"/>
        <w:rPr>
          <w:ins w:id="52" w:author="Sirmons_Donna" w:date="2017-10-02T13:25:00Z"/>
        </w:rPr>
        <w:pPrChange w:id="53" w:author="Sirmons_Donna" w:date="2017-10-02T13:24:00Z">
          <w:pPr>
            <w:pStyle w:val="ListParagraph"/>
            <w:ind w:left="0"/>
            <w:jc w:val="both"/>
          </w:pPr>
        </w:pPrChange>
      </w:pPr>
      <w:del w:id="54" w:author="Sirmons_Donna" w:date="2017-10-02T13:24:00Z">
        <w:r w:rsidRPr="00090851" w:rsidDel="00090851">
          <w:delText xml:space="preserve">unknown </w:delText>
        </w:r>
      </w:del>
      <w:r w:rsidRPr="00090851">
        <w:t>personal residential construction types</w:t>
      </w:r>
      <w:ins w:id="55" w:author="Sirmons_Donna" w:date="2017-10-02T13:25:00Z">
        <w:r w:rsidR="00090851">
          <w:t xml:space="preserve"> are unknown,</w:t>
        </w:r>
      </w:ins>
    </w:p>
    <w:p w:rsidR="00090851" w:rsidRDefault="00394DDB">
      <w:pPr>
        <w:pStyle w:val="ListParagraph"/>
        <w:numPr>
          <w:ilvl w:val="0"/>
          <w:numId w:val="186"/>
        </w:numPr>
        <w:jc w:val="both"/>
        <w:rPr>
          <w:ins w:id="56" w:author="Sirmons_Donna" w:date="2017-10-02T13:25:00Z"/>
        </w:rPr>
        <w:pPrChange w:id="57" w:author="Sirmons_Donna" w:date="2017-10-02T13:24:00Z">
          <w:pPr>
            <w:pStyle w:val="ListParagraph"/>
            <w:ind w:left="0"/>
            <w:jc w:val="both"/>
          </w:pPr>
        </w:pPrChange>
      </w:pPr>
      <w:del w:id="58" w:author="Sirmons_Donna" w:date="2017-10-02T13:25:00Z">
        <w:r w:rsidRPr="00090851" w:rsidDel="00090851">
          <w:delText xml:space="preserve"> and for when some</w:delText>
        </w:r>
      </w:del>
      <w:ins w:id="59" w:author="Sirmons_Donna" w:date="2017-10-02T13:25:00Z">
        <w:r w:rsidR="00090851">
          <w:t>one or more</w:t>
        </w:r>
      </w:ins>
      <w:r w:rsidRPr="00090851">
        <w:t xml:space="preserve"> primary building characteristics are unknown</w:t>
      </w:r>
      <w:ins w:id="60" w:author="Sirmons_Donna" w:date="2017-10-02T13:25:00Z">
        <w:r w:rsidR="00090851">
          <w:t>, or</w:t>
        </w:r>
      </w:ins>
    </w:p>
    <w:p w:rsidR="00394DDB" w:rsidRPr="00090851" w:rsidRDefault="00090851">
      <w:pPr>
        <w:pStyle w:val="ListParagraph"/>
        <w:numPr>
          <w:ilvl w:val="0"/>
          <w:numId w:val="186"/>
        </w:numPr>
        <w:jc w:val="both"/>
        <w:pPrChange w:id="61" w:author="Sirmons_Donna" w:date="2017-10-02T13:24:00Z">
          <w:pPr>
            <w:pStyle w:val="ListParagraph"/>
            <w:ind w:left="0"/>
            <w:jc w:val="both"/>
          </w:pPr>
        </w:pPrChange>
      </w:pPr>
      <w:ins w:id="62" w:author="Sirmons_Donna" w:date="2017-10-02T13:25:00Z">
        <w:r>
          <w:t>building input characteristics are conflicting</w:t>
        </w:r>
      </w:ins>
      <w:r w:rsidR="00394DDB" w:rsidRPr="00090851">
        <w:t>.</w:t>
      </w:r>
    </w:p>
    <w:p w:rsidR="00394DDB" w:rsidRPr="00394DDB" w:rsidRDefault="00394DDB" w:rsidP="00EF061A">
      <w:pPr>
        <w:ind w:left="360" w:hanging="360"/>
        <w:contextualSpacing/>
        <w:rPr>
          <w:sz w:val="24"/>
          <w:szCs w:val="24"/>
        </w:rPr>
      </w:pPr>
    </w:p>
    <w:p w:rsidR="00394DDB" w:rsidRPr="00394DDB" w:rsidRDefault="00394DDB" w:rsidP="00EF061A">
      <w:pPr>
        <w:ind w:left="360" w:hanging="360"/>
        <w:jc w:val="both"/>
        <w:rPr>
          <w:rFonts w:ascii="Arial" w:hAnsi="Arial" w:cs="Arial"/>
          <w:b/>
          <w:sz w:val="24"/>
          <w:szCs w:val="24"/>
        </w:rPr>
      </w:pPr>
      <w:r w:rsidRPr="00394DDB">
        <w:rPr>
          <w:rFonts w:ascii="Arial" w:hAnsi="Arial" w:cs="Arial"/>
          <w:b/>
          <w:sz w:val="24"/>
          <w:szCs w:val="24"/>
        </w:rPr>
        <w:t>Audit</w:t>
      </w:r>
    </w:p>
    <w:p w:rsidR="00394DDB" w:rsidRPr="00394DDB" w:rsidRDefault="00394DDB" w:rsidP="00EF061A">
      <w:pPr>
        <w:tabs>
          <w:tab w:val="left" w:pos="1080"/>
        </w:tabs>
        <w:ind w:left="360" w:hanging="360"/>
        <w:jc w:val="both"/>
        <w:rPr>
          <w:sz w:val="24"/>
          <w:szCs w:val="24"/>
        </w:rPr>
      </w:pPr>
    </w:p>
    <w:p w:rsidR="00394DDB" w:rsidRPr="00394DDB" w:rsidRDefault="00394DDB" w:rsidP="00EF061A">
      <w:pPr>
        <w:tabs>
          <w:tab w:val="left" w:pos="1080"/>
          <w:tab w:val="left" w:pos="1800"/>
          <w:tab w:val="left" w:pos="2520"/>
        </w:tabs>
        <w:ind w:left="360" w:hanging="360"/>
        <w:jc w:val="both"/>
        <w:rPr>
          <w:sz w:val="24"/>
          <w:szCs w:val="24"/>
        </w:rPr>
      </w:pPr>
      <w:r w:rsidRPr="00394DDB">
        <w:rPr>
          <w:sz w:val="24"/>
          <w:szCs w:val="24"/>
        </w:rPr>
        <w:t>1.</w:t>
      </w:r>
      <w:r w:rsidRPr="00394DDB">
        <w:rPr>
          <w:sz w:val="24"/>
          <w:szCs w:val="24"/>
        </w:rPr>
        <w:tab/>
        <w:t>All personal residential time element flood vulnerability functions will be reviewed.</w:t>
      </w:r>
    </w:p>
    <w:p w:rsidR="00D26CEB" w:rsidRPr="00394DDB" w:rsidRDefault="00D26CEB" w:rsidP="00EF061A">
      <w:pPr>
        <w:tabs>
          <w:tab w:val="left" w:pos="1080"/>
          <w:tab w:val="left" w:pos="1800"/>
          <w:tab w:val="left" w:pos="2520"/>
        </w:tabs>
        <w:ind w:left="360" w:hanging="360"/>
        <w:jc w:val="both"/>
        <w:rPr>
          <w:sz w:val="24"/>
          <w:szCs w:val="24"/>
        </w:rPr>
      </w:pPr>
    </w:p>
    <w:p w:rsidR="00394DDB" w:rsidRDefault="00394DDB" w:rsidP="00EF061A">
      <w:pPr>
        <w:tabs>
          <w:tab w:val="left" w:pos="1080"/>
          <w:tab w:val="left" w:pos="1800"/>
          <w:tab w:val="left" w:pos="2520"/>
        </w:tabs>
        <w:ind w:left="360" w:hanging="360"/>
        <w:jc w:val="both"/>
        <w:rPr>
          <w:sz w:val="24"/>
          <w:szCs w:val="24"/>
        </w:rPr>
      </w:pPr>
      <w:r w:rsidRPr="00394DDB">
        <w:rPr>
          <w:sz w:val="24"/>
          <w:szCs w:val="24"/>
        </w:rPr>
        <w:t>2.</w:t>
      </w:r>
      <w:r w:rsidRPr="00394DDB">
        <w:rPr>
          <w:sz w:val="24"/>
          <w:szCs w:val="24"/>
        </w:rPr>
        <w:tab/>
        <w:t>Validation of the personal residential time element flood vulnerability functions and associated uncertainties will be reviewed.</w:t>
      </w:r>
    </w:p>
    <w:p w:rsidR="0061105A" w:rsidRPr="00394DDB" w:rsidRDefault="0061105A" w:rsidP="00EF061A">
      <w:pPr>
        <w:tabs>
          <w:tab w:val="left" w:pos="1080"/>
          <w:tab w:val="left" w:pos="1800"/>
          <w:tab w:val="left" w:pos="2520"/>
        </w:tabs>
        <w:ind w:left="360" w:hanging="360"/>
        <w:jc w:val="both"/>
        <w:rPr>
          <w:sz w:val="24"/>
          <w:szCs w:val="24"/>
        </w:rPr>
      </w:pPr>
    </w:p>
    <w:p w:rsidR="00394DDB" w:rsidRPr="00394DDB" w:rsidRDefault="00394DDB" w:rsidP="00EF061A">
      <w:pPr>
        <w:tabs>
          <w:tab w:val="left" w:pos="1080"/>
          <w:tab w:val="left" w:pos="1800"/>
          <w:tab w:val="left" w:pos="2520"/>
        </w:tabs>
        <w:ind w:left="360" w:hanging="360"/>
        <w:jc w:val="both"/>
        <w:rPr>
          <w:sz w:val="24"/>
          <w:szCs w:val="24"/>
        </w:rPr>
      </w:pPr>
      <w:r w:rsidRPr="00394DDB">
        <w:rPr>
          <w:sz w:val="24"/>
          <w:szCs w:val="24"/>
        </w:rPr>
        <w:t>3.</w:t>
      </w:r>
      <w:r w:rsidRPr="00394DDB">
        <w:rPr>
          <w:sz w:val="24"/>
          <w:szCs w:val="24"/>
        </w:rPr>
        <w:tab/>
        <w:t>Documentation and justification of the following aspects or assumptions related to personal residential time element flood vulnerability functions will be reviewed:</w:t>
      </w:r>
    </w:p>
    <w:p w:rsidR="00394DDB" w:rsidRPr="00394DDB" w:rsidRDefault="00394DDB" w:rsidP="00EF061A">
      <w:pPr>
        <w:tabs>
          <w:tab w:val="left" w:pos="1080"/>
          <w:tab w:val="left" w:pos="2520"/>
        </w:tabs>
        <w:ind w:left="1080" w:hanging="360"/>
        <w:jc w:val="both"/>
        <w:rPr>
          <w:sz w:val="24"/>
          <w:szCs w:val="24"/>
        </w:rPr>
      </w:pPr>
      <w:r w:rsidRPr="00394DDB">
        <w:rPr>
          <w:sz w:val="24"/>
          <w:szCs w:val="24"/>
        </w:rPr>
        <w:t>a.</w:t>
      </w:r>
      <w:r w:rsidRPr="00394DDB">
        <w:rPr>
          <w:sz w:val="24"/>
          <w:szCs w:val="24"/>
        </w:rPr>
        <w:tab/>
        <w:t>The method of derivation and underlying data;</w:t>
      </w:r>
    </w:p>
    <w:p w:rsidR="00394DDB" w:rsidRDefault="00394DDB" w:rsidP="00EF061A">
      <w:pPr>
        <w:tabs>
          <w:tab w:val="left" w:pos="1080"/>
          <w:tab w:val="left" w:pos="2520"/>
        </w:tabs>
        <w:ind w:left="1080" w:hanging="360"/>
        <w:jc w:val="both"/>
        <w:rPr>
          <w:sz w:val="24"/>
          <w:szCs w:val="24"/>
        </w:rPr>
      </w:pPr>
      <w:r w:rsidRPr="00394DDB">
        <w:rPr>
          <w:sz w:val="24"/>
          <w:szCs w:val="24"/>
        </w:rPr>
        <w:t>b.</w:t>
      </w:r>
      <w:r w:rsidRPr="00394DDB">
        <w:rPr>
          <w:sz w:val="24"/>
          <w:szCs w:val="24"/>
        </w:rPr>
        <w:tab/>
        <w:t>Variability of personal residential time element flood vulnerability by personal residential structure classification and characteristics;</w:t>
      </w:r>
    </w:p>
    <w:p w:rsidR="00394DDB" w:rsidRPr="00394DDB" w:rsidRDefault="00394DDB" w:rsidP="00EF061A">
      <w:pPr>
        <w:tabs>
          <w:tab w:val="left" w:pos="1080"/>
          <w:tab w:val="left" w:pos="2520"/>
        </w:tabs>
        <w:ind w:left="1080" w:hanging="360"/>
        <w:jc w:val="both"/>
        <w:rPr>
          <w:sz w:val="24"/>
          <w:szCs w:val="24"/>
        </w:rPr>
      </w:pPr>
      <w:r w:rsidRPr="00394DDB">
        <w:rPr>
          <w:sz w:val="24"/>
          <w:szCs w:val="24"/>
        </w:rPr>
        <w:t>c.</w:t>
      </w:r>
      <w:r w:rsidRPr="00394DDB">
        <w:rPr>
          <w:sz w:val="24"/>
          <w:szCs w:val="24"/>
        </w:rPr>
        <w:tab/>
        <w:t>Variability of personal residential time element flood vulnerability by flood characteristics;</w:t>
      </w:r>
    </w:p>
    <w:p w:rsidR="00394DDB" w:rsidRPr="00394DDB" w:rsidRDefault="00394DDB" w:rsidP="00EF061A">
      <w:pPr>
        <w:tabs>
          <w:tab w:val="left" w:pos="1080"/>
          <w:tab w:val="left" w:pos="2520"/>
        </w:tabs>
        <w:ind w:left="1080" w:hanging="360"/>
        <w:jc w:val="both"/>
        <w:rPr>
          <w:sz w:val="24"/>
          <w:szCs w:val="24"/>
        </w:rPr>
      </w:pPr>
      <w:r w:rsidRPr="00394DDB">
        <w:rPr>
          <w:sz w:val="24"/>
          <w:szCs w:val="24"/>
        </w:rPr>
        <w:t>d.</w:t>
      </w:r>
      <w:r w:rsidRPr="00394DDB">
        <w:rPr>
          <w:sz w:val="24"/>
          <w:szCs w:val="24"/>
        </w:rPr>
        <w:tab/>
        <w:t>Personal residential time element flood vulnerability for various occupancies;</w:t>
      </w:r>
      <w:r w:rsidR="0033783D">
        <w:rPr>
          <w:sz w:val="24"/>
          <w:szCs w:val="24"/>
        </w:rPr>
        <w:t xml:space="preserve"> and</w:t>
      </w:r>
    </w:p>
    <w:p w:rsidR="00394DDB" w:rsidRPr="00394DDB" w:rsidRDefault="00394DDB" w:rsidP="00EF061A">
      <w:pPr>
        <w:tabs>
          <w:tab w:val="left" w:pos="1080"/>
          <w:tab w:val="left" w:pos="2520"/>
        </w:tabs>
        <w:ind w:left="1080" w:hanging="360"/>
        <w:jc w:val="both"/>
        <w:rPr>
          <w:sz w:val="24"/>
          <w:szCs w:val="24"/>
        </w:rPr>
      </w:pPr>
      <w:r w:rsidRPr="00394DDB">
        <w:rPr>
          <w:sz w:val="24"/>
          <w:szCs w:val="24"/>
        </w:rPr>
        <w:t>e.</w:t>
      </w:r>
      <w:r w:rsidRPr="00394DDB">
        <w:rPr>
          <w:sz w:val="24"/>
          <w:szCs w:val="24"/>
        </w:rPr>
        <w:tab/>
        <w:t>The methods used to estimate the time required to repair or replace the property due to flooding.</w:t>
      </w:r>
    </w:p>
    <w:p w:rsidR="00394DDB" w:rsidRDefault="00394DDB" w:rsidP="00394DDB">
      <w:pPr>
        <w:tabs>
          <w:tab w:val="left" w:pos="1080"/>
          <w:tab w:val="left" w:pos="1800"/>
          <w:tab w:val="left" w:pos="2520"/>
        </w:tabs>
        <w:ind w:left="1080" w:hanging="360"/>
        <w:jc w:val="both"/>
        <w:rPr>
          <w:sz w:val="24"/>
          <w:szCs w:val="24"/>
        </w:rPr>
      </w:pPr>
    </w:p>
    <w:p w:rsidR="001B729F" w:rsidRDefault="001B729F" w:rsidP="00394DDB">
      <w:pPr>
        <w:tabs>
          <w:tab w:val="left" w:pos="1080"/>
          <w:tab w:val="left" w:pos="1800"/>
          <w:tab w:val="left" w:pos="2520"/>
        </w:tabs>
        <w:ind w:left="1080" w:hanging="360"/>
        <w:jc w:val="both"/>
        <w:rPr>
          <w:sz w:val="24"/>
          <w:szCs w:val="24"/>
        </w:rPr>
      </w:pPr>
    </w:p>
    <w:p w:rsidR="00394DDB" w:rsidRPr="00394DDB" w:rsidRDefault="00394DDB" w:rsidP="00EF061A">
      <w:pPr>
        <w:tabs>
          <w:tab w:val="left" w:pos="1080"/>
          <w:tab w:val="left" w:pos="1800"/>
          <w:tab w:val="left" w:pos="2520"/>
        </w:tabs>
        <w:ind w:left="360" w:hanging="360"/>
        <w:jc w:val="both"/>
        <w:rPr>
          <w:sz w:val="24"/>
          <w:szCs w:val="24"/>
        </w:rPr>
      </w:pPr>
      <w:r w:rsidRPr="00394DDB">
        <w:rPr>
          <w:sz w:val="24"/>
          <w:szCs w:val="24"/>
        </w:rPr>
        <w:lastRenderedPageBreak/>
        <w:t>4.</w:t>
      </w:r>
      <w:r w:rsidRPr="00394DDB">
        <w:rPr>
          <w:sz w:val="24"/>
          <w:szCs w:val="24"/>
        </w:rPr>
        <w:tab/>
        <w:t xml:space="preserve">Historical data in the original form will be reviewed with explanations for any changes made and descriptions of how missing or incorrect data were handled. </w:t>
      </w:r>
      <w:r w:rsidR="00BF26FF">
        <w:rPr>
          <w:sz w:val="24"/>
          <w:szCs w:val="24"/>
        </w:rPr>
        <w:t>To the extent</w:t>
      </w:r>
      <w:r w:rsidR="00BF26FF" w:rsidRPr="00394DDB">
        <w:rPr>
          <w:sz w:val="24"/>
          <w:szCs w:val="24"/>
        </w:rPr>
        <w:t xml:space="preserve"> </w:t>
      </w:r>
      <w:r w:rsidRPr="00394DDB">
        <w:rPr>
          <w:sz w:val="24"/>
          <w:szCs w:val="24"/>
        </w:rPr>
        <w:t xml:space="preserve">historical data </w:t>
      </w:r>
      <w:r w:rsidR="00BF26FF">
        <w:rPr>
          <w:sz w:val="24"/>
          <w:szCs w:val="24"/>
        </w:rPr>
        <w:t xml:space="preserve">are </w:t>
      </w:r>
      <w:r w:rsidRPr="00394DDB">
        <w:rPr>
          <w:sz w:val="24"/>
          <w:szCs w:val="24"/>
        </w:rPr>
        <w:t xml:space="preserve">used to develop personal residential time element flood vulnerability functions, the goodness-of-fit of the data will be reviewed. Complete reports detailing flooding conditions and damage suffered for any test data used will be reviewed. Original post-event site investigation reports will be reviewed. Other technical literature and expert opinion summaries will be reviewed. </w:t>
      </w:r>
      <w:r w:rsidR="00451C22">
        <w:rPr>
          <w:sz w:val="24"/>
          <w:szCs w:val="24"/>
        </w:rPr>
        <w:t>Insurance claims data will be reviewed.</w:t>
      </w:r>
    </w:p>
    <w:p w:rsidR="00FF1E44" w:rsidRPr="00394DDB" w:rsidRDefault="00FF1E44" w:rsidP="00EF061A">
      <w:pPr>
        <w:tabs>
          <w:tab w:val="left" w:pos="1080"/>
          <w:tab w:val="left" w:pos="1800"/>
          <w:tab w:val="left" w:pos="2520"/>
        </w:tabs>
        <w:ind w:left="360" w:hanging="360"/>
        <w:jc w:val="both"/>
        <w:rPr>
          <w:sz w:val="24"/>
          <w:szCs w:val="24"/>
        </w:rPr>
      </w:pPr>
    </w:p>
    <w:p w:rsidR="00394DDB" w:rsidRPr="00394DDB" w:rsidRDefault="00394DDB" w:rsidP="00EF061A">
      <w:pPr>
        <w:tabs>
          <w:tab w:val="left" w:pos="1080"/>
          <w:tab w:val="left" w:pos="1800"/>
          <w:tab w:val="left" w:pos="2520"/>
        </w:tabs>
        <w:ind w:left="360" w:hanging="360"/>
        <w:jc w:val="both"/>
        <w:rPr>
          <w:sz w:val="24"/>
          <w:szCs w:val="24"/>
        </w:rPr>
      </w:pPr>
      <w:r w:rsidRPr="00394DDB">
        <w:rPr>
          <w:sz w:val="24"/>
          <w:szCs w:val="24"/>
        </w:rPr>
        <w:t>5.</w:t>
      </w:r>
      <w:r w:rsidRPr="00394DDB">
        <w:rPr>
          <w:sz w:val="24"/>
          <w:szCs w:val="24"/>
        </w:rPr>
        <w:tab/>
      </w:r>
      <w:r w:rsidR="007902BF">
        <w:rPr>
          <w:sz w:val="24"/>
          <w:szCs w:val="24"/>
        </w:rPr>
        <w:t>If included, t</w:t>
      </w:r>
      <w:r w:rsidRPr="00394DDB">
        <w:rPr>
          <w:sz w:val="24"/>
          <w:szCs w:val="24"/>
        </w:rPr>
        <w:t>he methodology and validation for determining the extent of infrastructure flood damage and governmental mandate and their effect on personal residential time element vulnerability will be reviewed.</w:t>
      </w:r>
    </w:p>
    <w:p w:rsidR="00394DDB" w:rsidRPr="00394DDB" w:rsidRDefault="00394DDB" w:rsidP="00394DDB">
      <w:pPr>
        <w:tabs>
          <w:tab w:val="left" w:pos="1080"/>
          <w:tab w:val="left" w:pos="1800"/>
          <w:tab w:val="left" w:pos="2520"/>
        </w:tabs>
        <w:ind w:left="1080" w:hanging="360"/>
        <w:jc w:val="both"/>
        <w:rPr>
          <w:sz w:val="24"/>
          <w:szCs w:val="24"/>
        </w:rPr>
      </w:pPr>
    </w:p>
    <w:p w:rsidR="00394DDB" w:rsidRPr="00394DDB" w:rsidRDefault="00394DDB" w:rsidP="00394DDB">
      <w:pPr>
        <w:spacing w:after="200" w:line="276" w:lineRule="auto"/>
        <w:rPr>
          <w:sz w:val="24"/>
          <w:szCs w:val="24"/>
        </w:rPr>
      </w:pPr>
      <w:r w:rsidRPr="00394DDB">
        <w:rPr>
          <w:sz w:val="24"/>
          <w:szCs w:val="24"/>
        </w:rPr>
        <w:br w:type="page"/>
      </w:r>
    </w:p>
    <w:p w:rsidR="00394DDB" w:rsidRPr="00394DDB" w:rsidRDefault="00394DDB" w:rsidP="00394DD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4"/>
        </w:rPr>
      </w:pPr>
      <w:r w:rsidRPr="00394DDB">
        <w:rPr>
          <w:bCs/>
          <w:i/>
          <w:iCs/>
          <w:noProof/>
          <w:sz w:val="24"/>
          <w:szCs w:val="24"/>
        </w:rPr>
        <w:lastRenderedPageBreak/>
        <mc:AlternateContent>
          <mc:Choice Requires="wps">
            <w:drawing>
              <wp:anchor distT="0" distB="0" distL="114300" distR="114300" simplePos="0" relativeHeight="251716608" behindDoc="1" locked="0" layoutInCell="1" allowOverlap="1" wp14:anchorId="6F360025" wp14:editId="05B0916B">
                <wp:simplePos x="0" y="0"/>
                <wp:positionH relativeFrom="column">
                  <wp:posOffset>-150125</wp:posOffset>
                </wp:positionH>
                <wp:positionV relativeFrom="paragraph">
                  <wp:posOffset>-146713</wp:posOffset>
                </wp:positionV>
                <wp:extent cx="6438900" cy="2961147"/>
                <wp:effectExtent l="0" t="0" r="95250" b="86995"/>
                <wp:wrapNone/>
                <wp:docPr id="2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961147"/>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B387" id="Rectangle 49" o:spid="_x0000_s1026" style="position:absolute;margin-left:-11.8pt;margin-top:-11.55pt;width:507pt;height:233.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" fillcolor="#dbeef4" strokeweight="1pt">
                <v:shadow on="t" offset="6pt,6pt"/>
              </v:rect>
            </w:pict>
          </mc:Fallback>
        </mc:AlternateContent>
      </w:r>
      <w:r w:rsidRPr="00394DDB">
        <w:rPr>
          <w:rFonts w:ascii="Arial" w:hAnsi="Arial" w:cs="Arial"/>
          <w:b/>
          <w:sz w:val="28"/>
          <w:szCs w:val="24"/>
        </w:rPr>
        <w:t>VF-4</w:t>
      </w:r>
      <w:r w:rsidRPr="00394DDB">
        <w:rPr>
          <w:rFonts w:ascii="Arial" w:hAnsi="Arial" w:cs="Arial"/>
          <w:b/>
          <w:sz w:val="28"/>
          <w:szCs w:val="24"/>
        </w:rPr>
        <w:tab/>
        <w:t>Flood Mitigation Measures</w:t>
      </w:r>
    </w:p>
    <w:p w:rsidR="00394DDB" w:rsidRPr="004527BE" w:rsidRDefault="00394DDB" w:rsidP="00394DD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394DDB" w:rsidRPr="00394DDB" w:rsidRDefault="00394DDB" w:rsidP="00394DDB">
      <w:pPr>
        <w:widowControl w:val="0"/>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4"/>
          <w:szCs w:val="24"/>
        </w:rPr>
      </w:pPr>
      <w:r w:rsidRPr="00394DDB">
        <w:rPr>
          <w:rFonts w:ascii="Arial" w:hAnsi="Arial" w:cs="Arial"/>
          <w:b/>
          <w:i/>
          <w:sz w:val="24"/>
          <w:szCs w:val="24"/>
        </w:rPr>
        <w:t xml:space="preserve">Modeling of flood mitigation measures to improve flood resistance of personal residential structures, the corresponding effects on flood vulnerability, and their associated uncertainties shall be theoretically sound and consistent with fundamental engineering principles. These measures shall include design, construction, and retrofit techniques that </w:t>
      </w:r>
      <w:del w:id="63" w:author="Sirmons_Donna" w:date="2017-10-02T13:26:00Z">
        <w:r w:rsidRPr="00394DDB" w:rsidDel="00090851">
          <w:rPr>
            <w:rFonts w:ascii="Arial" w:hAnsi="Arial" w:cs="Arial"/>
            <w:b/>
            <w:i/>
            <w:sz w:val="24"/>
            <w:szCs w:val="24"/>
          </w:rPr>
          <w:delText xml:space="preserve">enhance </w:delText>
        </w:r>
      </w:del>
      <w:ins w:id="64" w:author="Sirmons_Donna" w:date="2017-10-02T13:26:00Z">
        <w:r w:rsidR="00090851">
          <w:rPr>
            <w:rFonts w:ascii="Arial" w:hAnsi="Arial" w:cs="Arial"/>
            <w:b/>
            <w:i/>
            <w:sz w:val="24"/>
            <w:szCs w:val="24"/>
          </w:rPr>
          <w:t>affect</w:t>
        </w:r>
        <w:r w:rsidR="00090851" w:rsidRPr="00394DDB">
          <w:rPr>
            <w:rFonts w:ascii="Arial" w:hAnsi="Arial" w:cs="Arial"/>
            <w:b/>
            <w:i/>
            <w:sz w:val="24"/>
            <w:szCs w:val="24"/>
          </w:rPr>
          <w:t xml:space="preserve"> </w:t>
        </w:r>
      </w:ins>
      <w:r w:rsidRPr="00394DDB">
        <w:rPr>
          <w:rFonts w:ascii="Arial" w:hAnsi="Arial" w:cs="Arial"/>
          <w:b/>
          <w:i/>
          <w:sz w:val="24"/>
          <w:szCs w:val="24"/>
        </w:rPr>
        <w:t>the flood resistance or flood protection of personal residential structures. The modeling organization shall justify all flood mitigation measures considered by the flood model.</w:t>
      </w:r>
    </w:p>
    <w:p w:rsidR="00394DDB" w:rsidRPr="00394DDB" w:rsidRDefault="00394DDB" w:rsidP="00394D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b/>
          <w:i/>
          <w:sz w:val="24"/>
          <w:szCs w:val="24"/>
        </w:rPr>
      </w:pPr>
      <w:r w:rsidRPr="00394DDB">
        <w:rPr>
          <w:rFonts w:ascii="Arial" w:hAnsi="Arial" w:cs="Arial"/>
          <w:b/>
          <w:i/>
          <w:sz w:val="24"/>
          <w:szCs w:val="24"/>
        </w:rPr>
        <w:t xml:space="preserve"> </w:t>
      </w:r>
    </w:p>
    <w:p w:rsidR="00394DDB" w:rsidRPr="00394DDB" w:rsidRDefault="00394DDB" w:rsidP="00394DDB">
      <w:pPr>
        <w:widowControl w:val="0"/>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4"/>
          <w:szCs w:val="24"/>
        </w:rPr>
      </w:pPr>
      <w:r w:rsidRPr="00394DDB">
        <w:rPr>
          <w:rFonts w:ascii="Arial" w:hAnsi="Arial" w:cs="Arial"/>
          <w:b/>
          <w:i/>
          <w:sz w:val="24"/>
          <w:szCs w:val="24"/>
        </w:rPr>
        <w:t xml:space="preserve">Application of flood mitigation measures that </w:t>
      </w:r>
      <w:del w:id="65" w:author="Sirmons_Donna" w:date="2017-10-02T13:26:00Z">
        <w:r w:rsidRPr="00394DDB" w:rsidDel="00090851">
          <w:rPr>
            <w:rFonts w:ascii="Arial" w:hAnsi="Arial" w:cs="Arial"/>
            <w:b/>
            <w:i/>
            <w:sz w:val="24"/>
            <w:szCs w:val="24"/>
          </w:rPr>
          <w:delText xml:space="preserve">enhance </w:delText>
        </w:r>
      </w:del>
      <w:ins w:id="66" w:author="Sirmons_Donna" w:date="2017-10-02T13:26:00Z">
        <w:r w:rsidR="00090851">
          <w:rPr>
            <w:rFonts w:ascii="Arial" w:hAnsi="Arial" w:cs="Arial"/>
            <w:b/>
            <w:i/>
            <w:sz w:val="24"/>
            <w:szCs w:val="24"/>
          </w:rPr>
          <w:t>affect</w:t>
        </w:r>
        <w:r w:rsidR="00090851" w:rsidRPr="00394DDB">
          <w:rPr>
            <w:rFonts w:ascii="Arial" w:hAnsi="Arial" w:cs="Arial"/>
            <w:b/>
            <w:i/>
            <w:sz w:val="24"/>
            <w:szCs w:val="24"/>
          </w:rPr>
          <w:t xml:space="preserve"> </w:t>
        </w:r>
      </w:ins>
      <w:r w:rsidRPr="00394DDB">
        <w:rPr>
          <w:rFonts w:ascii="Arial" w:hAnsi="Arial" w:cs="Arial"/>
          <w:b/>
          <w:i/>
          <w:sz w:val="24"/>
          <w:szCs w:val="24"/>
        </w:rPr>
        <w:t xml:space="preserve">the performance of personal residential structures and </w:t>
      </w:r>
      <w:del w:id="67" w:author="Sirmons_Donna" w:date="2017-10-02T13:26:00Z">
        <w:r w:rsidRPr="00394DDB" w:rsidDel="00090851">
          <w:rPr>
            <w:rFonts w:ascii="Arial" w:hAnsi="Arial" w:cs="Arial"/>
            <w:b/>
            <w:i/>
            <w:sz w:val="24"/>
            <w:szCs w:val="24"/>
          </w:rPr>
          <w:delText xml:space="preserve">their </w:delText>
        </w:r>
      </w:del>
      <w:ins w:id="68" w:author="Sirmons_Donna" w:date="2017-10-02T13:26:00Z">
        <w:r w:rsidR="00090851">
          <w:rPr>
            <w:rFonts w:ascii="Arial" w:hAnsi="Arial" w:cs="Arial"/>
            <w:b/>
            <w:i/>
            <w:sz w:val="24"/>
            <w:szCs w:val="24"/>
          </w:rPr>
          <w:t>the damage to</w:t>
        </w:r>
        <w:r w:rsidR="00090851" w:rsidRPr="00394DDB">
          <w:rPr>
            <w:rFonts w:ascii="Arial" w:hAnsi="Arial" w:cs="Arial"/>
            <w:b/>
            <w:i/>
            <w:sz w:val="24"/>
            <w:szCs w:val="24"/>
          </w:rPr>
          <w:t xml:space="preserve"> </w:t>
        </w:r>
      </w:ins>
      <w:r w:rsidRPr="00394DDB">
        <w:rPr>
          <w:rFonts w:ascii="Arial" w:hAnsi="Arial" w:cs="Arial"/>
          <w:b/>
          <w:i/>
          <w:sz w:val="24"/>
          <w:szCs w:val="24"/>
        </w:rPr>
        <w:t>contents shall be justified as to the impact on reducing flood damage whether done individually or in combination.</w:t>
      </w:r>
    </w:p>
    <w:p w:rsidR="00394DDB" w:rsidRPr="00394DDB" w:rsidRDefault="00394DDB" w:rsidP="00394DDB">
      <w:pPr>
        <w:ind w:left="720"/>
        <w:contextualSpacing/>
        <w:rPr>
          <w:rFonts w:ascii="Arial" w:hAnsi="Arial" w:cs="Arial"/>
          <w:b/>
          <w:i/>
          <w:sz w:val="24"/>
          <w:szCs w:val="24"/>
        </w:rPr>
      </w:pP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394DDB" w:rsidRPr="00394DDB" w:rsidRDefault="00394DDB" w:rsidP="0061105A">
      <w:pPr>
        <w:ind w:left="1800" w:hanging="1080"/>
        <w:jc w:val="both"/>
        <w:rPr>
          <w:bCs/>
          <w:sz w:val="24"/>
          <w:szCs w:val="24"/>
        </w:rPr>
      </w:pPr>
      <w:r w:rsidRPr="00394DDB">
        <w:rPr>
          <w:bCs/>
          <w:sz w:val="24"/>
          <w:szCs w:val="24"/>
        </w:rPr>
        <w:t>Purpose:</w:t>
      </w:r>
      <w:r w:rsidRPr="00394DDB">
        <w:rPr>
          <w:bCs/>
          <w:sz w:val="24"/>
          <w:szCs w:val="24"/>
        </w:rPr>
        <w:tab/>
        <w:t>Flood mitigation measures are those measures undertaken at an individual building level, usually within the building footprint, and may include</w:t>
      </w:r>
      <w:r w:rsidR="007902BF">
        <w:rPr>
          <w:bCs/>
          <w:sz w:val="24"/>
          <w:szCs w:val="24"/>
        </w:rPr>
        <w:t xml:space="preserve"> the following</w:t>
      </w:r>
      <w:r w:rsidRPr="00394DDB">
        <w:rPr>
          <w:bCs/>
          <w:sz w:val="24"/>
          <w:szCs w:val="24"/>
        </w:rPr>
        <w:t>:</w:t>
      </w:r>
    </w:p>
    <w:p w:rsidR="007902BF" w:rsidRDefault="007902BF" w:rsidP="00394DDB">
      <w:pPr>
        <w:numPr>
          <w:ilvl w:val="0"/>
          <w:numId w:val="77"/>
        </w:numPr>
        <w:jc w:val="both"/>
        <w:rPr>
          <w:bCs/>
          <w:sz w:val="24"/>
          <w:szCs w:val="24"/>
        </w:rPr>
      </w:pPr>
      <w:r>
        <w:rPr>
          <w:bCs/>
          <w:sz w:val="24"/>
          <w:szCs w:val="24"/>
        </w:rPr>
        <w:t>Elevati</w:t>
      </w:r>
      <w:r w:rsidR="00980A87">
        <w:rPr>
          <w:bCs/>
          <w:sz w:val="24"/>
          <w:szCs w:val="24"/>
        </w:rPr>
        <w:t>ng</w:t>
      </w:r>
      <w:r>
        <w:rPr>
          <w:bCs/>
          <w:sz w:val="24"/>
          <w:szCs w:val="24"/>
        </w:rPr>
        <w:t xml:space="preserve"> the structure</w:t>
      </w:r>
    </w:p>
    <w:p w:rsidR="00394DDB" w:rsidRPr="00394DDB" w:rsidRDefault="007902BF" w:rsidP="00394DDB">
      <w:pPr>
        <w:numPr>
          <w:ilvl w:val="0"/>
          <w:numId w:val="77"/>
        </w:numPr>
        <w:jc w:val="both"/>
        <w:rPr>
          <w:bCs/>
          <w:sz w:val="24"/>
          <w:szCs w:val="24"/>
        </w:rPr>
      </w:pPr>
      <w:r>
        <w:rPr>
          <w:bCs/>
          <w:sz w:val="24"/>
          <w:szCs w:val="24"/>
        </w:rPr>
        <w:t xml:space="preserve">Adding flood openings to </w:t>
      </w:r>
      <w:r w:rsidR="00BF26FF">
        <w:rPr>
          <w:bCs/>
          <w:sz w:val="24"/>
          <w:szCs w:val="24"/>
        </w:rPr>
        <w:t xml:space="preserve">enclosure </w:t>
      </w:r>
      <w:r>
        <w:rPr>
          <w:bCs/>
          <w:sz w:val="24"/>
          <w:szCs w:val="24"/>
        </w:rPr>
        <w:t>walls</w:t>
      </w:r>
    </w:p>
    <w:p w:rsidR="00394DDB" w:rsidRPr="00394DDB" w:rsidRDefault="00394DDB" w:rsidP="00394DDB">
      <w:pPr>
        <w:numPr>
          <w:ilvl w:val="0"/>
          <w:numId w:val="77"/>
        </w:numPr>
        <w:jc w:val="both"/>
        <w:rPr>
          <w:bCs/>
          <w:sz w:val="24"/>
          <w:szCs w:val="24"/>
        </w:rPr>
      </w:pPr>
      <w:r w:rsidRPr="00394DDB">
        <w:rPr>
          <w:bCs/>
          <w:sz w:val="24"/>
          <w:szCs w:val="24"/>
        </w:rPr>
        <w:t>Wet and/or dry floodproofing</w:t>
      </w:r>
    </w:p>
    <w:p w:rsidR="00394DDB" w:rsidRPr="00394DDB" w:rsidRDefault="00394DDB" w:rsidP="00394DDB">
      <w:pPr>
        <w:numPr>
          <w:ilvl w:val="0"/>
          <w:numId w:val="77"/>
        </w:numPr>
        <w:jc w:val="both"/>
        <w:rPr>
          <w:bCs/>
          <w:sz w:val="24"/>
          <w:szCs w:val="24"/>
        </w:rPr>
      </w:pPr>
      <w:r w:rsidRPr="00394DDB">
        <w:rPr>
          <w:bCs/>
          <w:sz w:val="24"/>
          <w:szCs w:val="24"/>
        </w:rPr>
        <w:t>Permanent elevation or protection of equipment and utilities</w:t>
      </w:r>
    </w:p>
    <w:p w:rsidR="00394DDB" w:rsidRPr="00394DDB" w:rsidRDefault="00394DDB" w:rsidP="00394DDB">
      <w:pPr>
        <w:numPr>
          <w:ilvl w:val="0"/>
          <w:numId w:val="77"/>
        </w:numPr>
        <w:jc w:val="both"/>
        <w:rPr>
          <w:bCs/>
          <w:sz w:val="24"/>
          <w:szCs w:val="24"/>
        </w:rPr>
      </w:pPr>
      <w:r w:rsidRPr="00394DDB">
        <w:rPr>
          <w:bCs/>
          <w:sz w:val="24"/>
          <w:szCs w:val="24"/>
        </w:rPr>
        <w:t>Flood barriers</w:t>
      </w:r>
    </w:p>
    <w:p w:rsidR="00451C22" w:rsidRDefault="00394DDB" w:rsidP="00394DDB">
      <w:pPr>
        <w:numPr>
          <w:ilvl w:val="0"/>
          <w:numId w:val="77"/>
        </w:numPr>
        <w:jc w:val="both"/>
        <w:rPr>
          <w:bCs/>
          <w:sz w:val="24"/>
          <w:szCs w:val="24"/>
        </w:rPr>
      </w:pPr>
      <w:r w:rsidRPr="00394DDB">
        <w:rPr>
          <w:bCs/>
          <w:sz w:val="24"/>
          <w:szCs w:val="24"/>
        </w:rPr>
        <w:t>Pumps</w:t>
      </w:r>
      <w:r w:rsidR="00B3678B">
        <w:rPr>
          <w:bCs/>
          <w:sz w:val="24"/>
          <w:szCs w:val="24"/>
        </w:rPr>
        <w:t>.</w:t>
      </w:r>
    </w:p>
    <w:p w:rsidR="00394DDB" w:rsidRPr="00394DDB" w:rsidRDefault="00394DDB" w:rsidP="00394DDB">
      <w:pPr>
        <w:tabs>
          <w:tab w:val="num" w:pos="2520"/>
        </w:tabs>
        <w:ind w:left="360"/>
        <w:jc w:val="both"/>
        <w:rPr>
          <w:bCs/>
          <w:sz w:val="24"/>
          <w:szCs w:val="24"/>
        </w:rPr>
      </w:pPr>
    </w:p>
    <w:p w:rsidR="00394DDB" w:rsidRPr="00394DDB" w:rsidRDefault="005920FA" w:rsidP="0033783D">
      <w:pPr>
        <w:tabs>
          <w:tab w:val="num" w:pos="2520"/>
        </w:tabs>
        <w:ind w:left="1829"/>
        <w:jc w:val="both"/>
        <w:rPr>
          <w:bCs/>
          <w:sz w:val="24"/>
          <w:szCs w:val="24"/>
        </w:rPr>
      </w:pPr>
      <w:r w:rsidRPr="0033783D">
        <w:rPr>
          <w:bCs/>
          <w:sz w:val="24"/>
          <w:szCs w:val="24"/>
        </w:rPr>
        <w:t xml:space="preserve">Multiple flood mitigation measures will be considered and their combined effect on flood damage must be estimated. </w:t>
      </w:r>
      <w:r w:rsidR="00394DDB" w:rsidRPr="0061105A">
        <w:rPr>
          <w:bCs/>
          <w:sz w:val="24"/>
          <w:szCs w:val="24"/>
          <w:shd w:val="clear" w:color="auto" w:fill="FFFF99"/>
        </w:rPr>
        <w:t xml:space="preserve"> </w:t>
      </w:r>
      <w:r w:rsidR="00394DDB" w:rsidRPr="00394DDB">
        <w:rPr>
          <w:bCs/>
          <w:sz w:val="24"/>
          <w:szCs w:val="24"/>
        </w:rPr>
        <w:t xml:space="preserve"> </w:t>
      </w:r>
    </w:p>
    <w:p w:rsidR="00394DDB" w:rsidRPr="00394DDB" w:rsidRDefault="00394DDB" w:rsidP="00394DDB">
      <w:pPr>
        <w:tabs>
          <w:tab w:val="num" w:pos="2520"/>
        </w:tabs>
        <w:ind w:left="1829"/>
        <w:jc w:val="both"/>
        <w:rPr>
          <w:bCs/>
          <w:sz w:val="24"/>
          <w:szCs w:val="24"/>
        </w:rPr>
      </w:pPr>
    </w:p>
    <w:p w:rsidR="00394DDB" w:rsidRPr="00394DDB" w:rsidRDefault="00394DDB">
      <w:pPr>
        <w:tabs>
          <w:tab w:val="num" w:pos="1440"/>
          <w:tab w:val="left" w:pos="2520"/>
          <w:tab w:val="left" w:pos="3330"/>
        </w:tabs>
        <w:ind w:left="2520" w:hanging="1800"/>
        <w:rPr>
          <w:bCs/>
          <w:sz w:val="24"/>
          <w:szCs w:val="24"/>
        </w:rPr>
      </w:pPr>
      <w:r w:rsidRPr="00394DDB">
        <w:rPr>
          <w:bCs/>
          <w:sz w:val="24"/>
          <w:szCs w:val="24"/>
        </w:rPr>
        <w:t>Relevant Forms:</w:t>
      </w:r>
      <w:r w:rsidRPr="00394DDB">
        <w:rPr>
          <w:bCs/>
          <w:sz w:val="24"/>
          <w:szCs w:val="24"/>
        </w:rPr>
        <w:tab/>
        <w:t>GF-</w:t>
      </w:r>
      <w:r w:rsidR="003F3A62">
        <w:rPr>
          <w:bCs/>
          <w:sz w:val="24"/>
          <w:szCs w:val="24"/>
        </w:rPr>
        <w:t>5</w:t>
      </w:r>
      <w:r w:rsidRPr="00394DDB">
        <w:rPr>
          <w:bCs/>
          <w:sz w:val="24"/>
          <w:szCs w:val="24"/>
        </w:rPr>
        <w:t>,</w:t>
      </w:r>
      <w:r w:rsidR="0061105A">
        <w:rPr>
          <w:bCs/>
          <w:sz w:val="24"/>
          <w:szCs w:val="24"/>
        </w:rPr>
        <w:t xml:space="preserve"> </w:t>
      </w:r>
      <w:r w:rsidRPr="00394DDB">
        <w:rPr>
          <w:bCs/>
          <w:sz w:val="24"/>
          <w:szCs w:val="24"/>
        </w:rPr>
        <w:t>Vulnerability Flood Standards Expert Certification</w:t>
      </w:r>
    </w:p>
    <w:p w:rsidR="00394DDB" w:rsidRPr="00394DDB" w:rsidRDefault="00394DDB" w:rsidP="00394DDB">
      <w:pPr>
        <w:tabs>
          <w:tab w:val="num" w:pos="1440"/>
          <w:tab w:val="left" w:pos="2520"/>
          <w:tab w:val="left" w:pos="3330"/>
        </w:tabs>
        <w:ind w:left="720" w:right="-360"/>
        <w:rPr>
          <w:bCs/>
          <w:sz w:val="24"/>
          <w:szCs w:val="24"/>
        </w:rPr>
      </w:pPr>
      <w:r w:rsidRPr="00394DDB">
        <w:rPr>
          <w:bCs/>
          <w:sz w:val="24"/>
          <w:szCs w:val="24"/>
        </w:rPr>
        <w:tab/>
      </w:r>
      <w:r w:rsidRPr="00394DDB">
        <w:rPr>
          <w:bCs/>
          <w:sz w:val="24"/>
          <w:szCs w:val="24"/>
        </w:rPr>
        <w:tab/>
        <w:t>VF-3,</w:t>
      </w:r>
      <w:r w:rsidR="0061105A">
        <w:rPr>
          <w:bCs/>
          <w:sz w:val="24"/>
          <w:szCs w:val="24"/>
        </w:rPr>
        <w:t xml:space="preserve"> </w:t>
      </w:r>
      <w:r w:rsidRPr="00394DDB">
        <w:rPr>
          <w:bCs/>
          <w:sz w:val="24"/>
          <w:szCs w:val="24"/>
        </w:rPr>
        <w:t>Flood Mitigation Measures, Range of Changes in Flood Damage</w:t>
      </w:r>
    </w:p>
    <w:p w:rsidR="00394DDB" w:rsidRPr="00394DDB" w:rsidRDefault="00394DDB" w:rsidP="00394DDB">
      <w:pPr>
        <w:tabs>
          <w:tab w:val="num" w:pos="1440"/>
          <w:tab w:val="left" w:pos="2520"/>
          <w:tab w:val="left" w:pos="3330"/>
        </w:tabs>
        <w:ind w:left="720" w:right="-360"/>
        <w:rPr>
          <w:bCs/>
          <w:sz w:val="24"/>
          <w:szCs w:val="24"/>
        </w:rPr>
      </w:pPr>
      <w:r w:rsidRPr="00394DDB">
        <w:rPr>
          <w:bCs/>
          <w:sz w:val="24"/>
          <w:szCs w:val="24"/>
        </w:rPr>
        <w:tab/>
      </w:r>
      <w:r w:rsidRPr="00394DDB">
        <w:rPr>
          <w:bCs/>
          <w:sz w:val="24"/>
          <w:szCs w:val="24"/>
        </w:rPr>
        <w:tab/>
        <w:t>VF-4,</w:t>
      </w:r>
      <w:r w:rsidR="0061105A">
        <w:rPr>
          <w:bCs/>
          <w:sz w:val="24"/>
          <w:szCs w:val="24"/>
        </w:rPr>
        <w:t xml:space="preserve"> </w:t>
      </w:r>
      <w:r w:rsidRPr="00394DDB">
        <w:rPr>
          <w:bCs/>
          <w:sz w:val="24"/>
          <w:szCs w:val="24"/>
        </w:rPr>
        <w:t>Coastal Flood Mitigation Measures, Mean Coastal Flood Damage</w:t>
      </w:r>
    </w:p>
    <w:p w:rsidR="00394DDB" w:rsidRPr="00394DDB" w:rsidRDefault="00394DDB" w:rsidP="0061105A">
      <w:pPr>
        <w:tabs>
          <w:tab w:val="num" w:pos="1440"/>
          <w:tab w:val="left" w:pos="2520"/>
          <w:tab w:val="left" w:pos="3150"/>
        </w:tabs>
        <w:ind w:left="720" w:right="-360"/>
        <w:rPr>
          <w:bCs/>
          <w:sz w:val="24"/>
          <w:szCs w:val="24"/>
        </w:rPr>
      </w:pPr>
      <w:r w:rsidRPr="00394DDB">
        <w:rPr>
          <w:bCs/>
          <w:sz w:val="24"/>
          <w:szCs w:val="24"/>
        </w:rPr>
        <w:tab/>
      </w:r>
      <w:r w:rsidRPr="00394DDB">
        <w:rPr>
          <w:bCs/>
          <w:sz w:val="24"/>
          <w:szCs w:val="24"/>
        </w:rPr>
        <w:tab/>
      </w:r>
      <w:r w:rsidRPr="00394DDB">
        <w:rPr>
          <w:bCs/>
          <w:sz w:val="24"/>
          <w:szCs w:val="24"/>
        </w:rPr>
        <w:tab/>
        <w:t xml:space="preserve">Ratios and Coastal </w:t>
      </w:r>
      <w:r w:rsidR="004D1D0E">
        <w:rPr>
          <w:bCs/>
          <w:sz w:val="24"/>
          <w:szCs w:val="24"/>
        </w:rPr>
        <w:t xml:space="preserve">Flood </w:t>
      </w:r>
      <w:r w:rsidR="00D26CEB">
        <w:rPr>
          <w:bCs/>
          <w:sz w:val="24"/>
          <w:szCs w:val="24"/>
        </w:rPr>
        <w:t>Damage/$1</w:t>
      </w:r>
      <w:r w:rsidR="00487330">
        <w:rPr>
          <w:bCs/>
          <w:sz w:val="24"/>
          <w:szCs w:val="24"/>
        </w:rPr>
        <w:t>,</w:t>
      </w:r>
      <w:r w:rsidR="00D26CEB">
        <w:rPr>
          <w:bCs/>
          <w:sz w:val="24"/>
          <w:szCs w:val="24"/>
        </w:rPr>
        <w:t>000</w:t>
      </w:r>
      <w:r w:rsidR="004D1D0E">
        <w:rPr>
          <w:bCs/>
          <w:sz w:val="24"/>
          <w:szCs w:val="24"/>
        </w:rPr>
        <w:t xml:space="preserve"> (Trade </w:t>
      </w:r>
      <w:r w:rsidR="00D26CEB">
        <w:rPr>
          <w:bCs/>
          <w:sz w:val="24"/>
          <w:szCs w:val="24"/>
        </w:rPr>
        <w:tab/>
      </w:r>
      <w:r w:rsidR="00487330">
        <w:rPr>
          <w:bCs/>
          <w:sz w:val="24"/>
          <w:szCs w:val="24"/>
        </w:rPr>
        <w:t xml:space="preserve">Secret </w:t>
      </w:r>
      <w:r w:rsidR="004D1D0E">
        <w:rPr>
          <w:bCs/>
          <w:sz w:val="24"/>
          <w:szCs w:val="24"/>
        </w:rPr>
        <w:t>I</w:t>
      </w:r>
      <w:r w:rsidRPr="00394DDB">
        <w:rPr>
          <w:bCs/>
          <w:sz w:val="24"/>
          <w:szCs w:val="24"/>
        </w:rPr>
        <w:t>tem)</w:t>
      </w:r>
    </w:p>
    <w:p w:rsidR="00394DDB" w:rsidRPr="00394DDB" w:rsidRDefault="00394DDB" w:rsidP="00394DDB">
      <w:pPr>
        <w:tabs>
          <w:tab w:val="num" w:pos="1440"/>
          <w:tab w:val="left" w:pos="2520"/>
          <w:tab w:val="left" w:pos="3330"/>
        </w:tabs>
        <w:ind w:left="720" w:right="-360"/>
        <w:rPr>
          <w:bCs/>
          <w:sz w:val="24"/>
          <w:szCs w:val="24"/>
        </w:rPr>
      </w:pPr>
      <w:r w:rsidRPr="00394DDB">
        <w:rPr>
          <w:bCs/>
          <w:sz w:val="24"/>
          <w:szCs w:val="24"/>
        </w:rPr>
        <w:tab/>
      </w:r>
      <w:r w:rsidRPr="00394DDB">
        <w:rPr>
          <w:bCs/>
          <w:sz w:val="24"/>
          <w:szCs w:val="24"/>
        </w:rPr>
        <w:tab/>
        <w:t>VF-5,</w:t>
      </w:r>
      <w:r w:rsidR="0061105A">
        <w:rPr>
          <w:bCs/>
          <w:sz w:val="24"/>
          <w:szCs w:val="24"/>
        </w:rPr>
        <w:t xml:space="preserve"> </w:t>
      </w:r>
      <w:r w:rsidRPr="00394DDB">
        <w:rPr>
          <w:bCs/>
          <w:sz w:val="24"/>
          <w:szCs w:val="24"/>
        </w:rPr>
        <w:t>Inland Flood Mitigation Measures, Inland Mean Flood Damage</w:t>
      </w:r>
    </w:p>
    <w:p w:rsidR="00394DDB" w:rsidRPr="00394DDB" w:rsidRDefault="00394DDB" w:rsidP="0061105A">
      <w:pPr>
        <w:tabs>
          <w:tab w:val="num" w:pos="1440"/>
          <w:tab w:val="left" w:pos="2520"/>
          <w:tab w:val="left" w:pos="3150"/>
        </w:tabs>
        <w:ind w:left="720" w:right="-360"/>
        <w:rPr>
          <w:bCs/>
          <w:sz w:val="24"/>
          <w:szCs w:val="24"/>
        </w:rPr>
      </w:pPr>
      <w:r w:rsidRPr="00394DDB">
        <w:rPr>
          <w:bCs/>
          <w:sz w:val="24"/>
          <w:szCs w:val="24"/>
        </w:rPr>
        <w:tab/>
      </w:r>
      <w:r w:rsidRPr="00394DDB">
        <w:rPr>
          <w:bCs/>
          <w:sz w:val="24"/>
          <w:szCs w:val="24"/>
        </w:rPr>
        <w:tab/>
      </w:r>
      <w:r w:rsidRPr="00394DDB">
        <w:rPr>
          <w:bCs/>
          <w:sz w:val="24"/>
          <w:szCs w:val="24"/>
        </w:rPr>
        <w:tab/>
        <w:t>Ratios and Inland</w:t>
      </w:r>
      <w:r w:rsidR="004D1D0E">
        <w:rPr>
          <w:bCs/>
          <w:sz w:val="24"/>
          <w:szCs w:val="24"/>
        </w:rPr>
        <w:t xml:space="preserve"> Flood </w:t>
      </w:r>
      <w:r w:rsidR="00D26CEB">
        <w:rPr>
          <w:bCs/>
          <w:sz w:val="24"/>
          <w:szCs w:val="24"/>
        </w:rPr>
        <w:t>Damage/$1</w:t>
      </w:r>
      <w:r w:rsidR="00487330">
        <w:rPr>
          <w:bCs/>
          <w:sz w:val="24"/>
          <w:szCs w:val="24"/>
        </w:rPr>
        <w:t>,</w:t>
      </w:r>
      <w:r w:rsidR="00D26CEB">
        <w:rPr>
          <w:bCs/>
          <w:sz w:val="24"/>
          <w:szCs w:val="24"/>
        </w:rPr>
        <w:t>000</w:t>
      </w:r>
      <w:r w:rsidR="004D1D0E">
        <w:rPr>
          <w:bCs/>
          <w:sz w:val="24"/>
          <w:szCs w:val="24"/>
        </w:rPr>
        <w:t xml:space="preserve"> (Trade Secret</w:t>
      </w:r>
      <w:r w:rsidR="0061105A">
        <w:rPr>
          <w:bCs/>
          <w:sz w:val="24"/>
          <w:szCs w:val="24"/>
        </w:rPr>
        <w:t xml:space="preserve"> </w:t>
      </w:r>
      <w:r w:rsidR="004D1D0E">
        <w:rPr>
          <w:bCs/>
          <w:sz w:val="24"/>
          <w:szCs w:val="24"/>
        </w:rPr>
        <w:t>I</w:t>
      </w:r>
      <w:r w:rsidRPr="00394DDB">
        <w:rPr>
          <w:bCs/>
          <w:sz w:val="24"/>
          <w:szCs w:val="24"/>
        </w:rPr>
        <w:t>tem)</w:t>
      </w:r>
    </w:p>
    <w:p w:rsidR="00394DDB" w:rsidRPr="00394DDB" w:rsidRDefault="00394DDB" w:rsidP="00394DDB">
      <w:pPr>
        <w:tabs>
          <w:tab w:val="num" w:pos="1440"/>
          <w:tab w:val="left" w:pos="2520"/>
          <w:tab w:val="left" w:pos="3330"/>
        </w:tabs>
        <w:ind w:left="720"/>
        <w:rPr>
          <w:bCs/>
          <w:sz w:val="24"/>
          <w:szCs w:val="24"/>
        </w:rPr>
      </w:pPr>
      <w:r w:rsidRPr="00394DDB">
        <w:rPr>
          <w:bCs/>
          <w:sz w:val="24"/>
          <w:szCs w:val="24"/>
        </w:rPr>
        <w:tab/>
      </w:r>
      <w:r w:rsidRPr="00394DDB">
        <w:rPr>
          <w:bCs/>
          <w:sz w:val="24"/>
          <w:szCs w:val="24"/>
        </w:rPr>
        <w:tab/>
        <w:t xml:space="preserve">AF-5, Logical Relationship to Flood Risk (Trade Secret </w:t>
      </w:r>
      <w:r w:rsidR="004D1D0E">
        <w:rPr>
          <w:bCs/>
          <w:sz w:val="24"/>
          <w:szCs w:val="24"/>
        </w:rPr>
        <w:t>I</w:t>
      </w:r>
      <w:r w:rsidRPr="00394DDB">
        <w:rPr>
          <w:bCs/>
          <w:sz w:val="24"/>
          <w:szCs w:val="24"/>
        </w:rPr>
        <w:t>tem)</w:t>
      </w:r>
    </w:p>
    <w:p w:rsidR="00394DDB" w:rsidRPr="00394DDB" w:rsidRDefault="00394DDB" w:rsidP="00394DDB">
      <w:pPr>
        <w:tabs>
          <w:tab w:val="num" w:pos="1440"/>
          <w:tab w:val="left" w:pos="2520"/>
        </w:tabs>
        <w:ind w:left="720"/>
        <w:rPr>
          <w:bCs/>
          <w:sz w:val="24"/>
          <w:szCs w:val="24"/>
        </w:rPr>
      </w:pPr>
    </w:p>
    <w:p w:rsidR="00394DDB" w:rsidRPr="00394DDB" w:rsidRDefault="00394DDB" w:rsidP="00EF061A">
      <w:pPr>
        <w:ind w:left="360" w:hanging="360"/>
        <w:jc w:val="both"/>
        <w:rPr>
          <w:rFonts w:ascii="Arial" w:hAnsi="Arial" w:cs="Arial"/>
          <w:b/>
          <w:bCs/>
          <w:sz w:val="24"/>
          <w:szCs w:val="24"/>
        </w:rPr>
      </w:pPr>
      <w:r w:rsidRPr="00394DDB">
        <w:rPr>
          <w:rFonts w:ascii="Arial" w:hAnsi="Arial" w:cs="Arial"/>
          <w:b/>
          <w:bCs/>
          <w:sz w:val="24"/>
          <w:szCs w:val="24"/>
        </w:rPr>
        <w:t>Disclosures</w:t>
      </w:r>
    </w:p>
    <w:p w:rsidR="00394DDB" w:rsidRPr="00394DDB" w:rsidRDefault="00394DDB" w:rsidP="00EF061A">
      <w:pPr>
        <w:ind w:left="360" w:hanging="360"/>
        <w:jc w:val="both"/>
        <w:rPr>
          <w:b/>
          <w:bCs/>
          <w:sz w:val="24"/>
          <w:szCs w:val="24"/>
        </w:rPr>
      </w:pPr>
    </w:p>
    <w:p w:rsidR="00394DDB" w:rsidRPr="00394DDB" w:rsidRDefault="00394DDB" w:rsidP="00EF061A">
      <w:pPr>
        <w:numPr>
          <w:ilvl w:val="0"/>
          <w:numId w:val="74"/>
        </w:numPr>
        <w:tabs>
          <w:tab w:val="clear" w:pos="1080"/>
          <w:tab w:val="num" w:pos="360"/>
        </w:tabs>
        <w:ind w:left="360"/>
        <w:jc w:val="both"/>
        <w:rPr>
          <w:sz w:val="24"/>
          <w:szCs w:val="24"/>
        </w:rPr>
      </w:pPr>
      <w:r w:rsidRPr="00394DDB">
        <w:rPr>
          <w:sz w:val="24"/>
          <w:szCs w:val="24"/>
        </w:rPr>
        <w:t xml:space="preserve">Provide a completed Form VF-3, Flood Mitigation Measures, Range of Changes in Flood Damage. Provide a link to the location of the form [insert hyperlink here]. </w:t>
      </w:r>
    </w:p>
    <w:p w:rsidR="00394DDB" w:rsidRPr="00394DDB" w:rsidRDefault="00394DDB" w:rsidP="00EF061A">
      <w:pPr>
        <w:ind w:left="360" w:hanging="360"/>
        <w:contextualSpacing/>
        <w:rPr>
          <w:sz w:val="24"/>
          <w:szCs w:val="24"/>
        </w:rPr>
      </w:pPr>
    </w:p>
    <w:p w:rsidR="00394DDB" w:rsidRPr="00394DDB" w:rsidRDefault="00394DDB" w:rsidP="00EF061A">
      <w:pPr>
        <w:numPr>
          <w:ilvl w:val="0"/>
          <w:numId w:val="74"/>
        </w:numPr>
        <w:ind w:left="360"/>
        <w:jc w:val="both"/>
        <w:rPr>
          <w:sz w:val="24"/>
          <w:szCs w:val="24"/>
        </w:rPr>
      </w:pPr>
      <w:r w:rsidRPr="00394DDB">
        <w:rPr>
          <w:sz w:val="24"/>
          <w:szCs w:val="24"/>
        </w:rPr>
        <w:t>Provide a description of all flood mitigation measures used by the flood model, whether or not they are listed in Form VF-3, Flood Mitigation Measures, Range of Changes in Flood Damage.</w:t>
      </w:r>
    </w:p>
    <w:p w:rsidR="00394DDB" w:rsidRDefault="00394DDB" w:rsidP="00EF061A">
      <w:pPr>
        <w:ind w:left="360" w:hanging="360"/>
        <w:contextualSpacing/>
        <w:rPr>
          <w:sz w:val="24"/>
          <w:szCs w:val="24"/>
        </w:rPr>
      </w:pPr>
    </w:p>
    <w:p w:rsidR="004527BE" w:rsidRPr="00394DDB" w:rsidRDefault="004527BE" w:rsidP="00EF061A">
      <w:pPr>
        <w:ind w:left="360" w:hanging="360"/>
        <w:contextualSpacing/>
        <w:rPr>
          <w:sz w:val="24"/>
          <w:szCs w:val="24"/>
        </w:rPr>
      </w:pPr>
    </w:p>
    <w:p w:rsidR="00394DDB" w:rsidRPr="00394DDB" w:rsidRDefault="00394DDB" w:rsidP="00EF061A">
      <w:pPr>
        <w:tabs>
          <w:tab w:val="left" w:pos="1800"/>
        </w:tabs>
        <w:ind w:left="360" w:hanging="360"/>
        <w:jc w:val="both"/>
        <w:rPr>
          <w:sz w:val="24"/>
          <w:szCs w:val="24"/>
        </w:rPr>
      </w:pPr>
      <w:r w:rsidRPr="00394DDB">
        <w:rPr>
          <w:sz w:val="24"/>
          <w:szCs w:val="24"/>
        </w:rPr>
        <w:lastRenderedPageBreak/>
        <w:t xml:space="preserve">3. </w:t>
      </w:r>
      <w:r w:rsidRPr="00394DDB">
        <w:rPr>
          <w:sz w:val="24"/>
          <w:szCs w:val="24"/>
        </w:rPr>
        <w:tab/>
        <w:t xml:space="preserve">Describe how personal residential time element losses are affected by performance of flood mitigation measures. Identify any assumptions. </w:t>
      </w:r>
    </w:p>
    <w:p w:rsidR="00394DDB" w:rsidRPr="00394DDB" w:rsidRDefault="00394DDB" w:rsidP="00EF061A">
      <w:pPr>
        <w:tabs>
          <w:tab w:val="left" w:pos="1800"/>
        </w:tabs>
        <w:ind w:left="360" w:hanging="360"/>
        <w:jc w:val="both"/>
        <w:rPr>
          <w:sz w:val="24"/>
          <w:szCs w:val="24"/>
        </w:rPr>
      </w:pPr>
    </w:p>
    <w:p w:rsidR="00394DDB" w:rsidRPr="00394DDB" w:rsidRDefault="00394DDB" w:rsidP="00EF061A">
      <w:pPr>
        <w:tabs>
          <w:tab w:val="left" w:pos="1800"/>
        </w:tabs>
        <w:ind w:left="360" w:hanging="360"/>
        <w:jc w:val="both"/>
        <w:rPr>
          <w:sz w:val="24"/>
          <w:szCs w:val="24"/>
        </w:rPr>
      </w:pPr>
      <w:r w:rsidRPr="00394DDB">
        <w:rPr>
          <w:sz w:val="24"/>
          <w:szCs w:val="24"/>
        </w:rPr>
        <w:t xml:space="preserve">4. </w:t>
      </w:r>
      <w:r w:rsidRPr="00394DDB">
        <w:rPr>
          <w:sz w:val="24"/>
          <w:szCs w:val="24"/>
        </w:rPr>
        <w:tab/>
        <w:t>Describe how personal residential structure and contents damage and their associated uncertainties are affected by flood mitigation measures. Identify any assumptions.</w:t>
      </w:r>
    </w:p>
    <w:p w:rsidR="00394DDB" w:rsidRPr="00394DDB" w:rsidRDefault="00394DDB" w:rsidP="00EF061A">
      <w:pPr>
        <w:tabs>
          <w:tab w:val="left" w:pos="1800"/>
        </w:tabs>
        <w:ind w:left="360" w:hanging="360"/>
        <w:jc w:val="both"/>
        <w:rPr>
          <w:sz w:val="24"/>
          <w:szCs w:val="24"/>
        </w:rPr>
      </w:pPr>
    </w:p>
    <w:p w:rsidR="00394DDB" w:rsidRPr="00394DDB" w:rsidRDefault="00394DDB" w:rsidP="00EF061A">
      <w:pPr>
        <w:tabs>
          <w:tab w:val="left" w:pos="1800"/>
        </w:tabs>
        <w:ind w:left="360" w:hanging="360"/>
        <w:jc w:val="both"/>
        <w:rPr>
          <w:sz w:val="24"/>
          <w:szCs w:val="24"/>
        </w:rPr>
      </w:pPr>
      <w:r w:rsidRPr="00394DDB">
        <w:rPr>
          <w:sz w:val="24"/>
          <w:szCs w:val="24"/>
        </w:rPr>
        <w:t xml:space="preserve">5. </w:t>
      </w:r>
      <w:r w:rsidRPr="00394DDB">
        <w:rPr>
          <w:sz w:val="24"/>
          <w:szCs w:val="24"/>
        </w:rPr>
        <w:tab/>
        <w:t>Describe how the effects of multiple flood mitigation measures are combined in the flood model and the process used to ensure that multiple flood mitigation measures are correctly combined.</w:t>
      </w:r>
    </w:p>
    <w:p w:rsidR="00394DDB" w:rsidRPr="00394DDB" w:rsidRDefault="00394DDB" w:rsidP="00EF061A">
      <w:pPr>
        <w:tabs>
          <w:tab w:val="left" w:pos="1800"/>
        </w:tabs>
        <w:ind w:left="360" w:hanging="360"/>
        <w:jc w:val="both"/>
        <w:rPr>
          <w:sz w:val="24"/>
          <w:szCs w:val="24"/>
        </w:rPr>
      </w:pPr>
    </w:p>
    <w:p w:rsidR="00394DDB" w:rsidRPr="00394DDB" w:rsidRDefault="00394DDB" w:rsidP="00EF061A">
      <w:pPr>
        <w:tabs>
          <w:tab w:val="left" w:pos="1800"/>
        </w:tabs>
        <w:ind w:left="360" w:hanging="360"/>
        <w:jc w:val="both"/>
        <w:rPr>
          <w:sz w:val="24"/>
          <w:szCs w:val="24"/>
        </w:rPr>
      </w:pPr>
      <w:r w:rsidRPr="00394DDB">
        <w:rPr>
          <w:sz w:val="24"/>
          <w:szCs w:val="24"/>
        </w:rPr>
        <w:t xml:space="preserve">6. </w:t>
      </w:r>
      <w:r w:rsidRPr="00394DDB">
        <w:rPr>
          <w:sz w:val="24"/>
          <w:szCs w:val="24"/>
        </w:rPr>
        <w:tab/>
        <w:t>Describe how flood mitigation measures affect the uncertainty of the vulnerability. Identify any assumptions.</w:t>
      </w:r>
    </w:p>
    <w:p w:rsidR="00394DDB" w:rsidRPr="00394DDB" w:rsidRDefault="00394DDB" w:rsidP="00EF061A">
      <w:pPr>
        <w:ind w:left="360" w:hanging="360"/>
        <w:jc w:val="both"/>
        <w:rPr>
          <w:rFonts w:ascii="Arial" w:hAnsi="Arial" w:cs="Arial"/>
          <w:b/>
          <w:bCs/>
          <w:sz w:val="24"/>
          <w:szCs w:val="24"/>
        </w:rPr>
      </w:pPr>
    </w:p>
    <w:p w:rsidR="00394DDB" w:rsidRPr="00394DDB" w:rsidRDefault="00394DDB" w:rsidP="00EF061A">
      <w:pPr>
        <w:ind w:left="360" w:hanging="360"/>
        <w:jc w:val="both"/>
        <w:rPr>
          <w:rFonts w:ascii="Arial" w:hAnsi="Arial" w:cs="Arial"/>
          <w:b/>
          <w:bCs/>
          <w:sz w:val="24"/>
          <w:szCs w:val="24"/>
        </w:rPr>
      </w:pPr>
      <w:r w:rsidRPr="00394DDB">
        <w:rPr>
          <w:rFonts w:ascii="Arial" w:hAnsi="Arial" w:cs="Arial"/>
          <w:b/>
          <w:bCs/>
          <w:sz w:val="24"/>
          <w:szCs w:val="24"/>
        </w:rPr>
        <w:t>Audit</w:t>
      </w:r>
    </w:p>
    <w:p w:rsidR="00394DDB" w:rsidRPr="00394DDB" w:rsidRDefault="00394DDB" w:rsidP="00EF061A">
      <w:pPr>
        <w:ind w:left="360" w:hanging="360"/>
        <w:jc w:val="both"/>
        <w:rPr>
          <w:bCs/>
          <w:sz w:val="24"/>
          <w:szCs w:val="24"/>
        </w:rPr>
      </w:pPr>
    </w:p>
    <w:p w:rsidR="00394DDB" w:rsidRPr="00394DDB" w:rsidRDefault="00394DDB" w:rsidP="00EF061A">
      <w:pPr>
        <w:numPr>
          <w:ilvl w:val="0"/>
          <w:numId w:val="72"/>
        </w:numPr>
        <w:tabs>
          <w:tab w:val="clear" w:pos="2520"/>
          <w:tab w:val="num" w:pos="1080"/>
        </w:tabs>
        <w:ind w:left="360"/>
        <w:jc w:val="both"/>
        <w:rPr>
          <w:sz w:val="24"/>
          <w:szCs w:val="24"/>
        </w:rPr>
      </w:pPr>
      <w:r w:rsidRPr="00394DDB">
        <w:rPr>
          <w:sz w:val="24"/>
          <w:szCs w:val="24"/>
        </w:rPr>
        <w:t>Flood mitigation measures used by the flood model will be reviewed for theoretical soundness and reasonability.</w:t>
      </w:r>
    </w:p>
    <w:p w:rsidR="00394DDB" w:rsidRPr="00394DDB" w:rsidRDefault="00394DDB" w:rsidP="00EF061A">
      <w:pPr>
        <w:tabs>
          <w:tab w:val="num" w:pos="1080"/>
        </w:tabs>
        <w:ind w:left="360" w:hanging="360"/>
        <w:jc w:val="both"/>
        <w:rPr>
          <w:sz w:val="24"/>
          <w:szCs w:val="24"/>
        </w:rPr>
      </w:pPr>
    </w:p>
    <w:p w:rsidR="00394DDB" w:rsidRPr="00394DDB" w:rsidRDefault="00394DDB" w:rsidP="00EF061A">
      <w:pPr>
        <w:numPr>
          <w:ilvl w:val="0"/>
          <w:numId w:val="72"/>
        </w:numPr>
        <w:tabs>
          <w:tab w:val="clear" w:pos="2520"/>
          <w:tab w:val="num" w:pos="1080"/>
        </w:tabs>
        <w:ind w:left="360"/>
        <w:jc w:val="both"/>
        <w:rPr>
          <w:sz w:val="24"/>
          <w:szCs w:val="24"/>
        </w:rPr>
      </w:pPr>
      <w:r w:rsidRPr="00394DDB">
        <w:rPr>
          <w:sz w:val="24"/>
          <w:szCs w:val="24"/>
        </w:rPr>
        <w:t xml:space="preserve">Form VF-3, Flood Mitigation Measures, Range of Changes in Flood Damage, Form VF-4, Coastal Flood Mitigation Measures, Mean Coastal Flood Damage Ratios and Coastal Flood </w:t>
      </w:r>
      <w:r w:rsidR="00D26CEB">
        <w:rPr>
          <w:sz w:val="24"/>
          <w:szCs w:val="24"/>
        </w:rPr>
        <w:t>Damage/$1</w:t>
      </w:r>
      <w:r w:rsidR="00487330">
        <w:rPr>
          <w:sz w:val="24"/>
          <w:szCs w:val="24"/>
        </w:rPr>
        <w:t>,</w:t>
      </w:r>
      <w:r w:rsidR="00D26CEB">
        <w:rPr>
          <w:sz w:val="24"/>
          <w:szCs w:val="24"/>
        </w:rPr>
        <w:t>000</w:t>
      </w:r>
      <w:r w:rsidRPr="00394DDB">
        <w:rPr>
          <w:sz w:val="24"/>
          <w:szCs w:val="24"/>
        </w:rPr>
        <w:t xml:space="preserve"> (Trade Secret </w:t>
      </w:r>
      <w:r w:rsidR="004D1D0E">
        <w:rPr>
          <w:sz w:val="24"/>
          <w:szCs w:val="24"/>
        </w:rPr>
        <w:t>I</w:t>
      </w:r>
      <w:r w:rsidRPr="00394DDB">
        <w:rPr>
          <w:sz w:val="24"/>
          <w:szCs w:val="24"/>
        </w:rPr>
        <w:t xml:space="preserve">tem), and Form VF-5, Inland Flood Mitigation Measures, Mean Inland Flood Damage Ratios and Inland Flood </w:t>
      </w:r>
      <w:r w:rsidR="00D26CEB">
        <w:rPr>
          <w:sz w:val="24"/>
          <w:szCs w:val="24"/>
        </w:rPr>
        <w:t>Damage/$1</w:t>
      </w:r>
      <w:r w:rsidR="00487330">
        <w:rPr>
          <w:sz w:val="24"/>
          <w:szCs w:val="24"/>
        </w:rPr>
        <w:t>,</w:t>
      </w:r>
      <w:r w:rsidR="00D26CEB">
        <w:rPr>
          <w:sz w:val="24"/>
          <w:szCs w:val="24"/>
        </w:rPr>
        <w:t>000</w:t>
      </w:r>
      <w:r w:rsidRPr="00394DDB">
        <w:rPr>
          <w:sz w:val="24"/>
          <w:szCs w:val="24"/>
        </w:rPr>
        <w:t xml:space="preserve"> (Trade Secret </w:t>
      </w:r>
      <w:r w:rsidR="004D1D0E">
        <w:rPr>
          <w:sz w:val="24"/>
          <w:szCs w:val="24"/>
        </w:rPr>
        <w:t>I</w:t>
      </w:r>
      <w:r w:rsidRPr="00394DDB">
        <w:rPr>
          <w:sz w:val="24"/>
          <w:szCs w:val="24"/>
        </w:rPr>
        <w:t xml:space="preserve">tem), will be reviewed. </w:t>
      </w:r>
    </w:p>
    <w:p w:rsidR="00394DDB" w:rsidRPr="00394DDB" w:rsidRDefault="00394DDB" w:rsidP="00EF061A">
      <w:pPr>
        <w:tabs>
          <w:tab w:val="num" w:pos="1080"/>
        </w:tabs>
        <w:ind w:left="360" w:hanging="360"/>
        <w:jc w:val="both"/>
        <w:rPr>
          <w:sz w:val="24"/>
          <w:szCs w:val="24"/>
        </w:rPr>
      </w:pPr>
    </w:p>
    <w:p w:rsidR="00394DDB" w:rsidRPr="00394DDB" w:rsidRDefault="00394DDB" w:rsidP="00EF061A">
      <w:pPr>
        <w:numPr>
          <w:ilvl w:val="0"/>
          <w:numId w:val="72"/>
        </w:numPr>
        <w:tabs>
          <w:tab w:val="clear" w:pos="2520"/>
          <w:tab w:val="num" w:pos="1080"/>
          <w:tab w:val="left" w:pos="1800"/>
        </w:tabs>
        <w:ind w:left="360"/>
        <w:jc w:val="both"/>
        <w:rPr>
          <w:sz w:val="24"/>
          <w:szCs w:val="24"/>
        </w:rPr>
      </w:pPr>
      <w:r w:rsidRPr="00394DDB">
        <w:rPr>
          <w:bCs/>
          <w:sz w:val="24"/>
          <w:szCs w:val="24"/>
        </w:rPr>
        <w:t xml:space="preserve">Implementation of flood mitigation measures will be reviewed as well as the effect of individual flood mitigation measures on flood damage. Any variation in the change over the range of flood depths above ground for individual flood mitigation measures will be reviewed. </w:t>
      </w:r>
      <w:r w:rsidRPr="00394DDB">
        <w:rPr>
          <w:sz w:val="24"/>
          <w:szCs w:val="24"/>
        </w:rPr>
        <w:t>Historical data, technical literature, expert opinion</w:t>
      </w:r>
      <w:r w:rsidR="00451C22">
        <w:rPr>
          <w:sz w:val="24"/>
          <w:szCs w:val="24"/>
        </w:rPr>
        <w:t>, or insurance claims data</w:t>
      </w:r>
      <w:r w:rsidRPr="00394DDB">
        <w:rPr>
          <w:sz w:val="24"/>
          <w:szCs w:val="24"/>
        </w:rPr>
        <w:t xml:space="preserve"> used to support the assumptions and implementation of flood mitigation measures will be reviewed. How flood mitigation measures affect the uncertainty of the vulnerability will be reviewed.</w:t>
      </w:r>
    </w:p>
    <w:p w:rsidR="00394DDB" w:rsidRDefault="00394DDB" w:rsidP="00EF061A">
      <w:pPr>
        <w:tabs>
          <w:tab w:val="num" w:pos="1080"/>
        </w:tabs>
        <w:ind w:left="360" w:hanging="360"/>
        <w:jc w:val="both"/>
        <w:rPr>
          <w:sz w:val="24"/>
          <w:szCs w:val="24"/>
        </w:rPr>
      </w:pPr>
    </w:p>
    <w:p w:rsidR="00660945" w:rsidRDefault="00394DDB" w:rsidP="00EF061A">
      <w:pPr>
        <w:numPr>
          <w:ilvl w:val="0"/>
          <w:numId w:val="72"/>
        </w:numPr>
        <w:tabs>
          <w:tab w:val="clear" w:pos="2520"/>
          <w:tab w:val="num" w:pos="1080"/>
        </w:tabs>
        <w:ind w:left="360"/>
        <w:jc w:val="both"/>
        <w:rPr>
          <w:bCs/>
          <w:sz w:val="24"/>
          <w:szCs w:val="24"/>
        </w:rPr>
      </w:pPr>
      <w:r w:rsidRPr="00394DDB">
        <w:rPr>
          <w:bCs/>
          <w:sz w:val="24"/>
          <w:szCs w:val="24"/>
        </w:rPr>
        <w:t>Implementation of multiple flood mitigation measures will be reviewed. The combined effects of these flood mitigation measures on flood damage will be reviewed. Any variation in the change over the range of flood depths above ground for multiple flood mitigation measures will be reviewed.</w:t>
      </w:r>
    </w:p>
    <w:p w:rsidR="00D26CEB" w:rsidRDefault="00D26CEB" w:rsidP="00D26CEB">
      <w:pPr>
        <w:pStyle w:val="ListParagraph"/>
        <w:rPr>
          <w:bCs/>
        </w:rPr>
      </w:pPr>
    </w:p>
    <w:p w:rsidR="004527BE" w:rsidRDefault="004527BE" w:rsidP="00D26CEB">
      <w:pPr>
        <w:pStyle w:val="ListParagraph"/>
        <w:rPr>
          <w:bCs/>
        </w:rPr>
      </w:pPr>
    </w:p>
    <w:p w:rsidR="00D26CEB" w:rsidRDefault="00D26CEB">
      <w:pPr>
        <w:rPr>
          <w:bCs/>
          <w:sz w:val="24"/>
          <w:szCs w:val="24"/>
        </w:rPr>
      </w:pPr>
      <w:r>
        <w:rPr>
          <w:bCs/>
          <w:sz w:val="24"/>
          <w:szCs w:val="24"/>
        </w:rPr>
        <w:br w:type="page"/>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94DDB">
        <w:rPr>
          <w:b/>
          <w:noProof/>
          <w:szCs w:val="24"/>
          <w:u w:val="single"/>
        </w:rPr>
        <w:lastRenderedPageBreak/>
        <mc:AlternateContent>
          <mc:Choice Requires="wps">
            <w:drawing>
              <wp:anchor distT="0" distB="0" distL="114300" distR="114300" simplePos="0" relativeHeight="251718656" behindDoc="1" locked="0" layoutInCell="1" allowOverlap="1" wp14:anchorId="2CE5507E" wp14:editId="744DC098">
                <wp:simplePos x="0" y="0"/>
                <wp:positionH relativeFrom="column">
                  <wp:posOffset>334370</wp:posOffset>
                </wp:positionH>
                <wp:positionV relativeFrom="paragraph">
                  <wp:posOffset>-126241</wp:posOffset>
                </wp:positionV>
                <wp:extent cx="5274860" cy="450376"/>
                <wp:effectExtent l="0" t="0" r="97790" b="102235"/>
                <wp:wrapNone/>
                <wp:docPr id="20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860" cy="45037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BE706" id="Rectangle 51" o:spid="_x0000_s1026" style="position:absolute;margin-left:26.35pt;margin-top:-9.95pt;width:415.35pt;height:35.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" fillcolor="#dbeef4" strokeweight="1pt">
                <v:shadow on="t" offset="6pt,6pt"/>
              </v:rect>
            </w:pict>
          </mc:Fallback>
        </mc:AlternateContent>
      </w:r>
      <w:r w:rsidRPr="00394DDB">
        <w:rPr>
          <w:rFonts w:ascii="Arial" w:hAnsi="Arial" w:cs="Arial"/>
          <w:b/>
          <w:sz w:val="28"/>
          <w:szCs w:val="28"/>
        </w:rPr>
        <w:t>Form VF-1: Coastal Flood with Damaging Wave</w:t>
      </w:r>
      <w:r w:rsidR="007261DD">
        <w:rPr>
          <w:rFonts w:ascii="Arial" w:hAnsi="Arial" w:cs="Arial"/>
          <w:b/>
          <w:sz w:val="28"/>
          <w:szCs w:val="28"/>
        </w:rPr>
        <w:t xml:space="preserve"> Action</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u w:val="single"/>
        </w:rPr>
      </w:pPr>
    </w:p>
    <w:p w:rsidR="0061105A" w:rsidRDefault="0061105A"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r w:rsidRPr="00394DDB">
        <w:rPr>
          <w:sz w:val="24"/>
          <w:szCs w:val="24"/>
        </w:rPr>
        <w:t>Purpose:</w:t>
      </w:r>
      <w:r w:rsidRPr="00394DDB">
        <w:rPr>
          <w:sz w:val="24"/>
          <w:szCs w:val="24"/>
        </w:rPr>
        <w:tab/>
        <w:t>This form provides an illustration of the aggregate damage/exposure ratios by flood depth and by construction type for a specific set of reference structures subject to coastal flooding with damaging wave</w:t>
      </w:r>
      <w:r w:rsidR="007261DD">
        <w:rPr>
          <w:sz w:val="24"/>
          <w:szCs w:val="24"/>
        </w:rPr>
        <w:t xml:space="preserve"> action</w:t>
      </w:r>
      <w:r w:rsidRPr="00394DDB">
        <w:rPr>
          <w:sz w:val="24"/>
          <w:szCs w:val="24"/>
        </w:rPr>
        <w:t>.</w:t>
      </w: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p>
    <w:p w:rsidR="00394DDB" w:rsidRPr="00394DDB" w:rsidRDefault="00394DDB" w:rsidP="00394DDB">
      <w:pPr>
        <w:numPr>
          <w:ilvl w:val="0"/>
          <w:numId w:val="78"/>
        </w:num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 xml:space="preserve">Sample personal residential exposure data for 8 reference structures as defined below and </w:t>
      </w:r>
      <w:r w:rsidR="007261DD">
        <w:rPr>
          <w:sz w:val="24"/>
          <w:szCs w:val="24"/>
        </w:rPr>
        <w:t>26</w:t>
      </w:r>
      <w:r w:rsidR="007261DD" w:rsidRPr="00394DDB">
        <w:rPr>
          <w:sz w:val="24"/>
          <w:szCs w:val="24"/>
        </w:rPr>
        <w:t xml:space="preserve"> </w:t>
      </w:r>
      <w:r w:rsidRPr="00394DDB">
        <w:rPr>
          <w:sz w:val="24"/>
          <w:szCs w:val="24"/>
        </w:rPr>
        <w:t xml:space="preserve">flood depths (0-25 feet at </w:t>
      </w:r>
      <w:r w:rsidR="007261DD">
        <w:rPr>
          <w:sz w:val="24"/>
          <w:szCs w:val="24"/>
        </w:rPr>
        <w:t>1-</w:t>
      </w:r>
      <w:r w:rsidRPr="00394DDB">
        <w:rPr>
          <w:sz w:val="24"/>
          <w:szCs w:val="24"/>
        </w:rPr>
        <w:t>foot increments) are provided in the file named “</w:t>
      </w:r>
      <w:r w:rsidRPr="00394DDB">
        <w:rPr>
          <w:i/>
          <w:sz w:val="24"/>
          <w:szCs w:val="24"/>
        </w:rPr>
        <w:t>VFEventFormsInput1</w:t>
      </w:r>
      <w:r w:rsidR="007261DD">
        <w:rPr>
          <w:i/>
          <w:sz w:val="24"/>
          <w:szCs w:val="24"/>
        </w:rPr>
        <w:t>7</w:t>
      </w:r>
      <w:r w:rsidRPr="00394DDB">
        <w:rPr>
          <w:i/>
          <w:sz w:val="24"/>
          <w:szCs w:val="24"/>
        </w:rPr>
        <w:t>.xlsx</w:t>
      </w:r>
      <w:r w:rsidRPr="00394DDB">
        <w:rPr>
          <w:sz w:val="24"/>
          <w:szCs w:val="24"/>
        </w:rPr>
        <w:t>.”</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Model the sample personal residential exposure data provided in the file versus the flood depths and provide the damage ratios summarized by flood depth and construction type.</w:t>
      </w:r>
      <w:r w:rsidR="0061105A">
        <w:rPr>
          <w:sz w:val="24"/>
          <w:szCs w:val="24"/>
        </w:rPr>
        <w:t xml:space="preserve"> </w:t>
      </w:r>
      <w:r w:rsidRPr="00394DDB">
        <w:rPr>
          <w:sz w:val="24"/>
          <w:szCs w:val="24"/>
        </w:rPr>
        <w:t xml:space="preserve">Estimated Damage for each individual flood depth is the sum of ground up loss to all </w:t>
      </w:r>
      <w:r w:rsidR="00451C22">
        <w:rPr>
          <w:sz w:val="24"/>
          <w:szCs w:val="24"/>
        </w:rPr>
        <w:t xml:space="preserve">reference </w:t>
      </w:r>
      <w:r w:rsidRPr="00394DDB">
        <w:rPr>
          <w:sz w:val="24"/>
          <w:szCs w:val="24"/>
        </w:rPr>
        <w:t xml:space="preserve">structures in the flood depth range, excluding demand surge. </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 xml:space="preserve">Personal residential contents, appurtenant structures, or time element coverages are not included. </w:t>
      </w:r>
    </w:p>
    <w:p w:rsidR="004527BE" w:rsidRPr="004527BE" w:rsidRDefault="004527BE"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12"/>
          <w:szCs w:val="12"/>
        </w:rPr>
      </w:pPr>
    </w:p>
    <w:p w:rsidR="00394DDB" w:rsidRPr="00394DDB" w:rsidRDefault="00394DDB" w:rsidP="007E5A6C">
      <w:pPr>
        <w:tabs>
          <w:tab w:val="left" w:pos="360"/>
          <w:tab w:val="center" w:pos="4680"/>
          <w:tab w:val="left" w:pos="5040"/>
          <w:tab w:val="left" w:pos="5760"/>
          <w:tab w:val="left" w:pos="6480"/>
          <w:tab w:val="left" w:pos="7200"/>
          <w:tab w:val="left" w:pos="7920"/>
          <w:tab w:val="left" w:pos="8640"/>
          <w:tab w:val="left" w:pos="9360"/>
        </w:tabs>
        <w:spacing w:after="120"/>
        <w:jc w:val="center"/>
        <w:rPr>
          <w:b/>
          <w:sz w:val="24"/>
          <w:szCs w:val="24"/>
        </w:rPr>
      </w:pPr>
      <w:r w:rsidRPr="00394DDB">
        <w:rPr>
          <w:b/>
          <w:sz w:val="24"/>
          <w:szCs w:val="24"/>
        </w:rPr>
        <w:t>Reference Structures</w:t>
      </w:r>
    </w:p>
    <w:tbl>
      <w:tblPr>
        <w:tblStyle w:val="TableGrid3"/>
        <w:tblW w:w="10008" w:type="dxa"/>
        <w:tblLook w:val="04A0" w:firstRow="1" w:lastRow="0" w:firstColumn="1" w:lastColumn="0" w:noHBand="0" w:noVBand="1"/>
      </w:tblPr>
      <w:tblGrid>
        <w:gridCol w:w="3438"/>
        <w:gridCol w:w="3600"/>
        <w:gridCol w:w="2970"/>
      </w:tblGrid>
      <w:tr w:rsidR="00394DDB" w:rsidRPr="007E5A6C" w:rsidTr="00394DDB">
        <w:tc>
          <w:tcPr>
            <w:tcW w:w="3438"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Wood Frame</w:t>
            </w:r>
          </w:p>
        </w:tc>
        <w:tc>
          <w:tcPr>
            <w:tcW w:w="3600"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Masonry</w:t>
            </w:r>
          </w:p>
        </w:tc>
        <w:tc>
          <w:tcPr>
            <w:tcW w:w="2970"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Manufactured Home</w:t>
            </w:r>
          </w:p>
        </w:tc>
      </w:tr>
      <w:tr w:rsidR="00394DDB" w:rsidRPr="007E5A6C" w:rsidTr="00394DDB">
        <w:tc>
          <w:tcPr>
            <w:tcW w:w="3438" w:type="dxa"/>
            <w:tcBorders>
              <w:top w:val="single" w:sz="12" w:space="0" w:color="auto"/>
            </w:tcBorders>
          </w:tcPr>
          <w:p w:rsidR="00394DDB" w:rsidRPr="007E5A6C" w:rsidRDefault="00394DDB" w:rsidP="00296E2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#1</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One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Crawlspace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Top of foundation wall 3 feet above grade</w:t>
            </w:r>
          </w:p>
        </w:tc>
        <w:tc>
          <w:tcPr>
            <w:tcW w:w="3600" w:type="dxa"/>
            <w:tcBorders>
              <w:top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One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Unreinforced masonry exterior walls</w:t>
            </w:r>
          </w:p>
        </w:tc>
        <w:tc>
          <w:tcPr>
            <w:tcW w:w="2970" w:type="dxa"/>
            <w:tcBorders>
              <w:top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#7</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Manufactured post 1994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Dry stack concrete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Pier height 3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Tie downs</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Single unit</w:t>
            </w:r>
          </w:p>
        </w:tc>
      </w:tr>
      <w:tr w:rsidR="00394DDB" w:rsidRPr="007E5A6C" w:rsidTr="00394DDB">
        <w:tc>
          <w:tcPr>
            <w:tcW w:w="3438"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#2</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5/8” diameter anchors at 48” centers for wall/slab connections</w:t>
            </w:r>
          </w:p>
        </w:tc>
        <w:tc>
          <w:tcPr>
            <w:tcW w:w="360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#5</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Reinforced masonry exterior walls</w:t>
            </w:r>
          </w:p>
        </w:tc>
        <w:tc>
          <w:tcPr>
            <w:tcW w:w="297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#8</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Manufactured post 1994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6" w:hanging="366"/>
              <w:jc w:val="both"/>
              <w:rPr>
                <w:rFonts w:ascii="Times New Roman" w:hAnsi="Times New Roman" w:cs="Times New Roman"/>
              </w:rPr>
            </w:pPr>
            <w:r w:rsidRPr="007E5A6C">
              <w:rPr>
                <w:rFonts w:ascii="Times New Roman" w:hAnsi="Times New Roman" w:cs="Times New Roman"/>
              </w:rPr>
              <w:t>Reinforced masonry pier</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6" w:hanging="366"/>
              <w:jc w:val="both"/>
              <w:rPr>
                <w:rFonts w:ascii="Times New Roman" w:hAnsi="Times New Roman" w:cs="Times New Roman"/>
              </w:rPr>
            </w:pPr>
            <w:r w:rsidRPr="007E5A6C">
              <w:rPr>
                <w:rFonts w:ascii="Times New Roman" w:hAnsi="Times New Roman" w:cs="Times New Roman"/>
              </w:rPr>
              <w:tab/>
              <w:t>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Pier height 6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Tie downs</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Single unit</w:t>
            </w:r>
          </w:p>
        </w:tc>
      </w:tr>
      <w:tr w:rsidR="00394DDB" w:rsidRPr="007E5A6C" w:rsidTr="00394DDB">
        <w:tc>
          <w:tcPr>
            <w:tcW w:w="3438"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#3</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7261DD"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Pr>
                <w:rFonts w:ascii="Times New Roman" w:hAnsi="Times New Roman" w:cs="Times New Roman"/>
              </w:rPr>
              <w:t>T</w:t>
            </w:r>
            <w:r w:rsidR="00394DDB" w:rsidRPr="007E5A6C">
              <w:rPr>
                <w:rFonts w:ascii="Times New Roman" w:hAnsi="Times New Roman" w:cs="Times New Roman"/>
              </w:rPr>
              <w:t>imber pile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pile 8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Wood floor system bolted to piles</w:t>
            </w:r>
          </w:p>
        </w:tc>
        <w:tc>
          <w:tcPr>
            <w:tcW w:w="360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#6</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Concrete pile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Concrete slab</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Top of pile 8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Reinforced masonry exterior walls</w:t>
            </w:r>
          </w:p>
        </w:tc>
        <w:tc>
          <w:tcPr>
            <w:tcW w:w="297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p>
        </w:tc>
      </w:tr>
    </w:tbl>
    <w:p w:rsidR="007E5A6C" w:rsidRPr="00090851" w:rsidRDefault="007E5A6C" w:rsidP="007E5A6C">
      <w:pPr>
        <w:tabs>
          <w:tab w:val="left" w:pos="360"/>
          <w:tab w:val="center" w:pos="4680"/>
          <w:tab w:val="left" w:pos="5040"/>
          <w:tab w:val="left" w:pos="5760"/>
          <w:tab w:val="left" w:pos="6480"/>
          <w:tab w:val="left" w:pos="7200"/>
          <w:tab w:val="left" w:pos="7920"/>
          <w:tab w:val="left" w:pos="8640"/>
          <w:tab w:val="left" w:pos="9360"/>
        </w:tabs>
        <w:spacing w:before="240"/>
        <w:ind w:left="360"/>
        <w:contextualSpacing/>
        <w:jc w:val="both"/>
        <w:rPr>
          <w:sz w:val="16"/>
          <w:szCs w:val="16"/>
        </w:rPr>
      </w:pPr>
    </w:p>
    <w:p w:rsidR="00394DDB" w:rsidRPr="00394DDB" w:rsidRDefault="00394DDB" w:rsidP="00394DDB">
      <w:pPr>
        <w:numPr>
          <w:ilvl w:val="0"/>
          <w:numId w:val="78"/>
        </w:numPr>
        <w:tabs>
          <w:tab w:val="left" w:pos="360"/>
          <w:tab w:val="center" w:pos="4680"/>
          <w:tab w:val="left" w:pos="5040"/>
          <w:tab w:val="left" w:pos="5760"/>
          <w:tab w:val="left" w:pos="6480"/>
          <w:tab w:val="left" w:pos="7200"/>
          <w:tab w:val="left" w:pos="7920"/>
          <w:tab w:val="left" w:pos="8640"/>
          <w:tab w:val="left" w:pos="9360"/>
        </w:tabs>
        <w:spacing w:before="240"/>
        <w:ind w:left="360"/>
        <w:contextualSpacing/>
        <w:jc w:val="both"/>
        <w:rPr>
          <w:sz w:val="24"/>
          <w:szCs w:val="24"/>
        </w:rPr>
      </w:pPr>
      <w:r w:rsidRPr="00394DDB">
        <w:rPr>
          <w:sz w:val="24"/>
          <w:szCs w:val="24"/>
        </w:rPr>
        <w:t>Confirm that the structures used in completing the form are identical to those in the above table for the reference structures.</w:t>
      </w:r>
    </w:p>
    <w:p w:rsidR="007E5A6C" w:rsidRPr="00394DDB" w:rsidRDefault="007E5A6C" w:rsidP="00394DDB">
      <w:pPr>
        <w:tabs>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Pr="00394DDB" w:rsidRDefault="00394DDB" w:rsidP="00394DDB">
      <w:pPr>
        <w:numPr>
          <w:ilvl w:val="0"/>
          <w:numId w:val="78"/>
        </w:num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If additional assumptions are necessary to complete this form, provide the rationale for the assumptions as well as a description of how they are included.</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sz w:val="24"/>
          <w:szCs w:val="24"/>
        </w:rPr>
      </w:pPr>
    </w:p>
    <w:p w:rsidR="00394DDB" w:rsidRPr="00394DDB" w:rsidRDefault="00394DDB" w:rsidP="00394DDB">
      <w:pPr>
        <w:numPr>
          <w:ilvl w:val="0"/>
          <w:numId w:val="78"/>
        </w:num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 xml:space="preserve">Provide a plot of the </w:t>
      </w:r>
      <w:r w:rsidR="00451C22">
        <w:rPr>
          <w:sz w:val="24"/>
          <w:szCs w:val="24"/>
        </w:rPr>
        <w:t xml:space="preserve">flood depth versus estimated damage/subject exposure </w:t>
      </w:r>
      <w:r w:rsidRPr="00394DDB">
        <w:rPr>
          <w:sz w:val="24"/>
          <w:szCs w:val="24"/>
        </w:rPr>
        <w:t>data.</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Pr="00394DDB" w:rsidRDefault="00394DDB" w:rsidP="00394DDB">
      <w:pPr>
        <w:numPr>
          <w:ilvl w:val="0"/>
          <w:numId w:val="78"/>
        </w:num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Include Form VF-1, Coastal Flood with Damaging Wave</w:t>
      </w:r>
      <w:r w:rsidR="007261DD">
        <w:rPr>
          <w:sz w:val="24"/>
          <w:szCs w:val="24"/>
        </w:rPr>
        <w:t xml:space="preserve"> Action</w:t>
      </w:r>
      <w:r w:rsidRPr="00394DDB">
        <w:rPr>
          <w:sz w:val="24"/>
          <w:szCs w:val="24"/>
        </w:rPr>
        <w:t>, in a submission appendix.</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94DDB">
        <w:rPr>
          <w:b/>
          <w:noProof/>
          <w:szCs w:val="24"/>
          <w:u w:val="single"/>
        </w:rPr>
        <w:lastRenderedPageBreak/>
        <mc:AlternateContent>
          <mc:Choice Requires="wps">
            <w:drawing>
              <wp:anchor distT="0" distB="0" distL="114300" distR="114300" simplePos="0" relativeHeight="251722752" behindDoc="1" locked="0" layoutInCell="1" allowOverlap="1" wp14:anchorId="31955F9E" wp14:editId="4A81F5EE">
                <wp:simplePos x="0" y="0"/>
                <wp:positionH relativeFrom="column">
                  <wp:posOffset>313899</wp:posOffset>
                </wp:positionH>
                <wp:positionV relativeFrom="paragraph">
                  <wp:posOffset>-119418</wp:posOffset>
                </wp:positionV>
                <wp:extent cx="5302155" cy="484495"/>
                <wp:effectExtent l="0" t="0" r="89535" b="87630"/>
                <wp:wrapNone/>
                <wp:docPr id="29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155" cy="484495"/>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725E3" id="Rectangle 51" o:spid="_x0000_s1026" style="position:absolute;margin-left:24.7pt;margin-top:-9.4pt;width:417.5pt;height:38.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" fillcolor="#dbeef4" strokeweight="1pt">
                <v:shadow on="t" offset="6pt,6pt"/>
              </v:rect>
            </w:pict>
          </mc:Fallback>
        </mc:AlternateContent>
      </w:r>
      <w:r w:rsidRPr="00394DDB">
        <w:rPr>
          <w:rFonts w:ascii="Arial" w:hAnsi="Arial" w:cs="Arial"/>
          <w:b/>
          <w:sz w:val="28"/>
          <w:szCs w:val="28"/>
        </w:rPr>
        <w:t>Form VF-1: Coastal Flood with Damaging Wave</w:t>
      </w:r>
      <w:r w:rsidR="007261DD">
        <w:rPr>
          <w:rFonts w:ascii="Arial" w:hAnsi="Arial" w:cs="Arial"/>
          <w:b/>
          <w:sz w:val="28"/>
          <w:szCs w:val="28"/>
        </w:rPr>
        <w:t xml:space="preserve"> Action</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sz w:val="24"/>
          <w:szCs w:val="24"/>
        </w:rPr>
      </w:pPr>
    </w:p>
    <w:p w:rsidR="00394DDB" w:rsidRPr="00CC78E6"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36"/>
          <w:szCs w:val="36"/>
        </w:rPr>
      </w:pPr>
      <w:r w:rsidRPr="00394DDB">
        <w:rPr>
          <w:rFonts w:cs="Arial"/>
          <w:b/>
          <w:sz w:val="24"/>
          <w:szCs w:val="24"/>
        </w:rPr>
        <w:tab/>
      </w:r>
      <w:r w:rsidRPr="00394DDB">
        <w:rPr>
          <w:rFonts w:cs="Arial"/>
          <w:b/>
          <w:sz w:val="24"/>
          <w:szCs w:val="24"/>
        </w:rPr>
        <w:tab/>
      </w:r>
      <w:r w:rsidRPr="00394DDB">
        <w:rPr>
          <w:rFonts w:cs="Arial"/>
          <w:b/>
          <w:sz w:val="24"/>
          <w:szCs w:val="24"/>
        </w:rPr>
        <w:tab/>
      </w:r>
      <w:r w:rsidRPr="00394DDB">
        <w:rPr>
          <w:rFonts w:cs="Arial"/>
          <w:b/>
          <w:sz w:val="24"/>
          <w:szCs w:val="24"/>
        </w:rPr>
        <w:tab/>
      </w:r>
      <w:r w:rsidRPr="00394DDB">
        <w:rPr>
          <w:rFonts w:cs="Arial"/>
          <w:b/>
          <w:sz w:val="24"/>
          <w:szCs w:val="24"/>
        </w:rPr>
        <w:tab/>
      </w:r>
      <w:r w:rsidRPr="00394DDB">
        <w:rPr>
          <w:rFonts w:cs="Arial"/>
          <w:b/>
          <w:sz w:val="24"/>
          <w:szCs w:val="24"/>
        </w:rPr>
        <w:tab/>
      </w:r>
      <w:r w:rsidRPr="00CC78E6">
        <w:rPr>
          <w:rFonts w:cs="Arial"/>
          <w:b/>
          <w:sz w:val="36"/>
          <w:szCs w:val="36"/>
        </w:rPr>
        <w:tab/>
      </w:r>
    </w:p>
    <w:tbl>
      <w:tblPr>
        <w:tblW w:w="6210" w:type="dxa"/>
        <w:jc w:val="center"/>
        <w:tblLook w:val="0000" w:firstRow="0" w:lastRow="0" w:firstColumn="0" w:lastColumn="0" w:noHBand="0" w:noVBand="0"/>
      </w:tblPr>
      <w:tblGrid>
        <w:gridCol w:w="2160"/>
        <w:gridCol w:w="900"/>
        <w:gridCol w:w="3150"/>
      </w:tblGrid>
      <w:tr w:rsidR="0061105A" w:rsidRPr="00394DDB" w:rsidTr="004527BE">
        <w:trPr>
          <w:jc w:val="center"/>
        </w:trPr>
        <w:tc>
          <w:tcPr>
            <w:tcW w:w="2160" w:type="dxa"/>
            <w:tcBorders>
              <w:bottom w:val="single" w:sz="12" w:space="0" w:color="auto"/>
            </w:tcBorders>
          </w:tcPr>
          <w:p w:rsidR="0061105A" w:rsidRPr="00394DDB" w:rsidRDefault="0061105A"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94DDB">
              <w:rPr>
                <w:b/>
                <w:sz w:val="24"/>
                <w:szCs w:val="24"/>
              </w:rPr>
              <w:t>Flood depth (feet)</w:t>
            </w:r>
          </w:p>
          <w:p w:rsidR="0061105A" w:rsidRPr="00394DDB" w:rsidRDefault="0061105A"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94DDB">
              <w:rPr>
                <w:b/>
                <w:sz w:val="24"/>
                <w:szCs w:val="24"/>
              </w:rPr>
              <w:t>above ground level</w:t>
            </w:r>
          </w:p>
        </w:tc>
        <w:tc>
          <w:tcPr>
            <w:tcW w:w="900" w:type="dxa"/>
          </w:tcPr>
          <w:p w:rsidR="0061105A" w:rsidRPr="00394DDB" w:rsidRDefault="0061105A"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p>
        </w:tc>
        <w:tc>
          <w:tcPr>
            <w:tcW w:w="3150" w:type="dxa"/>
            <w:tcBorders>
              <w:bottom w:val="single" w:sz="12" w:space="0" w:color="auto"/>
            </w:tcBorders>
          </w:tcPr>
          <w:p w:rsidR="0061105A" w:rsidRPr="00394DDB" w:rsidRDefault="0061105A"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r w:rsidRPr="00394DDB">
              <w:rPr>
                <w:rFonts w:cs="Arial"/>
                <w:b/>
                <w:sz w:val="24"/>
                <w:szCs w:val="24"/>
              </w:rPr>
              <w:t>Estimated Damage/</w:t>
            </w:r>
          </w:p>
          <w:p w:rsidR="0061105A" w:rsidRPr="00394DDB" w:rsidRDefault="0061105A"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r w:rsidRPr="00394DDB">
              <w:rPr>
                <w:rFonts w:cs="Arial"/>
                <w:b/>
                <w:sz w:val="24"/>
                <w:szCs w:val="24"/>
              </w:rPr>
              <w:t>Subject Exposure</w:t>
            </w: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0</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2</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3</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4</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5</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6</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7</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8</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9</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10</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11</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12</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13</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14</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15</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16</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17</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18</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19</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20</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21</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22</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23</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24</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61105A" w:rsidRPr="00394DDB" w:rsidTr="004527BE">
        <w:trPr>
          <w:jc w:val="center"/>
        </w:trPr>
        <w:tc>
          <w:tcPr>
            <w:tcW w:w="2160" w:type="dxa"/>
          </w:tcPr>
          <w:p w:rsidR="0061105A"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25</w:t>
            </w:r>
          </w:p>
        </w:tc>
        <w:tc>
          <w:tcPr>
            <w:tcW w:w="900" w:type="dxa"/>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61105A" w:rsidRPr="00394DDB" w:rsidRDefault="0061105A" w:rsidP="00CC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bl>
    <w:p w:rsidR="00394DDB" w:rsidRPr="00394DDB" w:rsidRDefault="00394DDB" w:rsidP="00394DDB">
      <w:pPr>
        <w:tabs>
          <w:tab w:val="center" w:pos="4680"/>
          <w:tab w:val="left" w:pos="5040"/>
          <w:tab w:val="left" w:pos="5760"/>
          <w:tab w:val="left" w:pos="6480"/>
          <w:tab w:val="left" w:pos="7200"/>
          <w:tab w:val="left" w:pos="7920"/>
          <w:tab w:val="left" w:pos="8640"/>
          <w:tab w:val="left" w:pos="9360"/>
        </w:tabs>
        <w:jc w:val="both"/>
        <w:rPr>
          <w:rFonts w:cs="Arial"/>
          <w:b/>
          <w:bCs/>
          <w:sz w:val="12"/>
          <w:szCs w:val="12"/>
          <w:u w:val="single"/>
        </w:rPr>
      </w:pPr>
    </w:p>
    <w:p w:rsidR="00394DDB" w:rsidRPr="00394DDB" w:rsidRDefault="007261DD"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94DDB">
        <w:rPr>
          <w:b/>
          <w:noProof/>
          <w:szCs w:val="24"/>
          <w:u w:val="single"/>
        </w:rPr>
        <w:lastRenderedPageBreak/>
        <mc:AlternateContent>
          <mc:Choice Requires="wps">
            <w:drawing>
              <wp:anchor distT="0" distB="0" distL="114300" distR="114300" simplePos="0" relativeHeight="251724800" behindDoc="1" locked="0" layoutInCell="1" allowOverlap="1" wp14:anchorId="2E1A5283" wp14:editId="42DC3A7D">
                <wp:simplePos x="0" y="0"/>
                <wp:positionH relativeFrom="column">
                  <wp:posOffset>907576</wp:posOffset>
                </wp:positionH>
                <wp:positionV relativeFrom="paragraph">
                  <wp:posOffset>-112594</wp:posOffset>
                </wp:positionV>
                <wp:extent cx="4148920" cy="423081"/>
                <wp:effectExtent l="0" t="0" r="99695" b="91440"/>
                <wp:wrapNone/>
                <wp:docPr id="29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423081"/>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1501F" id="Rectangle 51" o:spid="_x0000_s1026" style="position:absolute;margin-left:71.45pt;margin-top:-8.85pt;width:326.7pt;height:33.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" fillcolor="#dbeef4" strokeweight="1pt">
                <v:shadow on="t" offset="6pt,6pt"/>
              </v:rect>
            </w:pict>
          </mc:Fallback>
        </mc:AlternateContent>
      </w:r>
      <w:r w:rsidR="00394DDB" w:rsidRPr="00394DDB">
        <w:rPr>
          <w:rFonts w:ascii="Arial" w:hAnsi="Arial" w:cs="Arial"/>
          <w:b/>
          <w:sz w:val="28"/>
          <w:szCs w:val="28"/>
        </w:rPr>
        <w:t xml:space="preserve">Form VF-2: Inland Flood </w:t>
      </w:r>
      <w:r>
        <w:rPr>
          <w:rFonts w:ascii="Arial" w:hAnsi="Arial" w:cs="Arial"/>
          <w:b/>
          <w:sz w:val="28"/>
          <w:szCs w:val="28"/>
        </w:rPr>
        <w:t>by Flood Depth</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u w:val="single"/>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r w:rsidRPr="00394DDB">
        <w:rPr>
          <w:sz w:val="24"/>
          <w:szCs w:val="24"/>
        </w:rPr>
        <w:t>Purpose:</w:t>
      </w:r>
      <w:r w:rsidRPr="00394DDB">
        <w:rPr>
          <w:sz w:val="24"/>
          <w:szCs w:val="24"/>
        </w:rPr>
        <w:tab/>
        <w:t>This form provides an illustration of the aggregate damage/exposure ratios by flood depth and by construction type for a specific set of reference structures subject to inland (inundation) flooding.</w:t>
      </w: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4"/>
          <w:szCs w:val="24"/>
        </w:rPr>
      </w:pPr>
    </w:p>
    <w:p w:rsidR="00394DDB" w:rsidRPr="00394DDB" w:rsidRDefault="00394DDB" w:rsidP="00394DDB">
      <w:pPr>
        <w:numPr>
          <w:ilvl w:val="0"/>
          <w:numId w:val="79"/>
        </w:numPr>
        <w:tabs>
          <w:tab w:val="left" w:pos="360"/>
          <w:tab w:val="center" w:pos="4680"/>
          <w:tab w:val="left" w:pos="5040"/>
          <w:tab w:val="left" w:pos="5760"/>
          <w:tab w:val="left" w:pos="6480"/>
          <w:tab w:val="left" w:pos="7200"/>
          <w:tab w:val="left" w:pos="7920"/>
          <w:tab w:val="left" w:pos="8640"/>
          <w:tab w:val="left" w:pos="9360"/>
        </w:tabs>
        <w:contextualSpacing/>
        <w:jc w:val="both"/>
        <w:rPr>
          <w:sz w:val="24"/>
          <w:szCs w:val="24"/>
        </w:rPr>
      </w:pPr>
      <w:r w:rsidRPr="00394DDB">
        <w:rPr>
          <w:sz w:val="24"/>
          <w:szCs w:val="24"/>
        </w:rPr>
        <w:t xml:space="preserve">Sample personal residential exposure data for 8 reference structures as defined below and </w:t>
      </w:r>
      <w:r w:rsidR="007261DD">
        <w:rPr>
          <w:sz w:val="24"/>
          <w:szCs w:val="24"/>
        </w:rPr>
        <w:t>26</w:t>
      </w:r>
      <w:r w:rsidR="007261DD" w:rsidRPr="00394DDB">
        <w:rPr>
          <w:sz w:val="24"/>
          <w:szCs w:val="24"/>
        </w:rPr>
        <w:t xml:space="preserve"> </w:t>
      </w:r>
      <w:r w:rsidRPr="00394DDB">
        <w:rPr>
          <w:sz w:val="24"/>
          <w:szCs w:val="24"/>
        </w:rPr>
        <w:t xml:space="preserve">flood depths (0-25 feet at </w:t>
      </w:r>
      <w:r w:rsidR="007261DD">
        <w:rPr>
          <w:sz w:val="24"/>
          <w:szCs w:val="24"/>
        </w:rPr>
        <w:t>1-</w:t>
      </w:r>
      <w:r w:rsidRPr="00394DDB">
        <w:rPr>
          <w:sz w:val="24"/>
          <w:szCs w:val="24"/>
        </w:rPr>
        <w:t>foot increments) are provided in the file named “</w:t>
      </w:r>
      <w:r w:rsidRPr="00394DDB">
        <w:rPr>
          <w:i/>
          <w:sz w:val="24"/>
          <w:szCs w:val="24"/>
        </w:rPr>
        <w:t>VFEventFormsInput1</w:t>
      </w:r>
      <w:r w:rsidR="007261DD">
        <w:rPr>
          <w:i/>
          <w:sz w:val="24"/>
          <w:szCs w:val="24"/>
        </w:rPr>
        <w:t>7</w:t>
      </w:r>
      <w:r w:rsidRPr="00394DDB">
        <w:rPr>
          <w:i/>
          <w:sz w:val="24"/>
          <w:szCs w:val="24"/>
        </w:rPr>
        <w:t>.xlsx</w:t>
      </w:r>
      <w:r w:rsidRPr="00394DDB">
        <w:rPr>
          <w:sz w:val="24"/>
          <w:szCs w:val="24"/>
        </w:rPr>
        <w:t>.”</w:t>
      </w: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P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Model the sample personal residential exposure data provided in the file versus the flood depths and provide the damage ratios summarized by flood depth and construction type.</w:t>
      </w:r>
      <w:r w:rsidR="00CC78E6">
        <w:rPr>
          <w:sz w:val="24"/>
          <w:szCs w:val="24"/>
        </w:rPr>
        <w:t xml:space="preserve"> </w:t>
      </w:r>
      <w:r w:rsidRPr="00394DDB">
        <w:rPr>
          <w:sz w:val="24"/>
          <w:szCs w:val="24"/>
        </w:rPr>
        <w:t xml:space="preserve">Estimated Damage for each individual flood depth is the sum of ground up loss to all </w:t>
      </w:r>
      <w:r w:rsidR="00451C22">
        <w:rPr>
          <w:sz w:val="24"/>
          <w:szCs w:val="24"/>
        </w:rPr>
        <w:t xml:space="preserve">reference </w:t>
      </w:r>
      <w:r w:rsidRPr="00394DDB">
        <w:rPr>
          <w:sz w:val="24"/>
          <w:szCs w:val="24"/>
        </w:rPr>
        <w:t xml:space="preserve">structures in the flood depth range, excluding demand surge. </w:t>
      </w:r>
    </w:p>
    <w:p w:rsidR="00CC78E6" w:rsidRDefault="00CC78E6"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Default="00394DDB"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24"/>
          <w:szCs w:val="24"/>
        </w:rPr>
      </w:pPr>
      <w:r w:rsidRPr="00394DDB">
        <w:rPr>
          <w:sz w:val="24"/>
          <w:szCs w:val="24"/>
        </w:rPr>
        <w:t xml:space="preserve">Personal residential contents, appurtenant structures, or time element coverages are not included. </w:t>
      </w:r>
    </w:p>
    <w:p w:rsidR="004527BE" w:rsidRPr="004527BE" w:rsidRDefault="004527BE" w:rsidP="00394DDB">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12"/>
          <w:szCs w:val="12"/>
        </w:rPr>
      </w:pPr>
    </w:p>
    <w:p w:rsidR="00394DDB" w:rsidRPr="00394DDB" w:rsidRDefault="00394DDB" w:rsidP="007E5A6C">
      <w:pPr>
        <w:tabs>
          <w:tab w:val="left" w:pos="360"/>
          <w:tab w:val="center" w:pos="4680"/>
          <w:tab w:val="left" w:pos="5040"/>
          <w:tab w:val="left" w:pos="5760"/>
          <w:tab w:val="left" w:pos="6480"/>
          <w:tab w:val="left" w:pos="7200"/>
          <w:tab w:val="left" w:pos="7920"/>
          <w:tab w:val="left" w:pos="8640"/>
          <w:tab w:val="left" w:pos="9360"/>
        </w:tabs>
        <w:spacing w:after="120"/>
        <w:jc w:val="center"/>
        <w:rPr>
          <w:b/>
          <w:sz w:val="24"/>
          <w:szCs w:val="24"/>
        </w:rPr>
      </w:pPr>
      <w:r w:rsidRPr="00394DDB">
        <w:rPr>
          <w:b/>
          <w:sz w:val="24"/>
          <w:szCs w:val="24"/>
        </w:rPr>
        <w:t>Reference Structures</w:t>
      </w:r>
    </w:p>
    <w:tbl>
      <w:tblPr>
        <w:tblStyle w:val="TableGrid3"/>
        <w:tblW w:w="10008" w:type="dxa"/>
        <w:tblLook w:val="04A0" w:firstRow="1" w:lastRow="0" w:firstColumn="1" w:lastColumn="0" w:noHBand="0" w:noVBand="1"/>
      </w:tblPr>
      <w:tblGrid>
        <w:gridCol w:w="3438"/>
        <w:gridCol w:w="3600"/>
        <w:gridCol w:w="2970"/>
      </w:tblGrid>
      <w:tr w:rsidR="00394DDB" w:rsidRPr="007E5A6C" w:rsidTr="00394DDB">
        <w:tc>
          <w:tcPr>
            <w:tcW w:w="3438"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Wood Frame</w:t>
            </w:r>
          </w:p>
        </w:tc>
        <w:tc>
          <w:tcPr>
            <w:tcW w:w="3600"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Masonry</w:t>
            </w:r>
          </w:p>
        </w:tc>
        <w:tc>
          <w:tcPr>
            <w:tcW w:w="2970" w:type="dxa"/>
            <w:tcBorders>
              <w:bottom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7E5A6C">
              <w:rPr>
                <w:rFonts w:ascii="Times New Roman" w:hAnsi="Times New Roman" w:cs="Times New Roman"/>
                <w:b/>
              </w:rPr>
              <w:t>Manufactured Home</w:t>
            </w:r>
          </w:p>
        </w:tc>
      </w:tr>
      <w:tr w:rsidR="00394DDB" w:rsidRPr="007E5A6C" w:rsidTr="00394DDB">
        <w:tc>
          <w:tcPr>
            <w:tcW w:w="3438" w:type="dxa"/>
            <w:tcBorders>
              <w:top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#1</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One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Crawlspace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Top of foundation wall 3 feet above grade</w:t>
            </w:r>
          </w:p>
        </w:tc>
        <w:tc>
          <w:tcPr>
            <w:tcW w:w="3600" w:type="dxa"/>
            <w:tcBorders>
              <w:top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One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Unreinforced masonry exterior walls</w:t>
            </w:r>
          </w:p>
        </w:tc>
        <w:tc>
          <w:tcPr>
            <w:tcW w:w="2970" w:type="dxa"/>
            <w:tcBorders>
              <w:top w:val="single" w:sz="12" w:space="0" w:color="auto"/>
            </w:tcBorders>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#7</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Manufactured post 1994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Dry stack concrete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Pier height 3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Tie downs</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Single unit</w:t>
            </w:r>
          </w:p>
        </w:tc>
      </w:tr>
      <w:tr w:rsidR="00394DDB" w:rsidRPr="007E5A6C" w:rsidTr="00394DDB">
        <w:tc>
          <w:tcPr>
            <w:tcW w:w="3438"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#2</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5/8” diameter anchors at 48” centers for wall/slab connections</w:t>
            </w:r>
          </w:p>
        </w:tc>
        <w:tc>
          <w:tcPr>
            <w:tcW w:w="360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#5</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Slab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Top of slab 1 foot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Reinforced masonry exterior walls</w:t>
            </w:r>
          </w:p>
        </w:tc>
        <w:tc>
          <w:tcPr>
            <w:tcW w:w="297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#8</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Manufactured post 1994</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6" w:hanging="366"/>
              <w:jc w:val="both"/>
              <w:rPr>
                <w:rFonts w:ascii="Times New Roman" w:hAnsi="Times New Roman" w:cs="Times New Roman"/>
              </w:rPr>
            </w:pPr>
            <w:r w:rsidRPr="007E5A6C">
              <w:rPr>
                <w:rFonts w:ascii="Times New Roman" w:hAnsi="Times New Roman" w:cs="Times New Roman"/>
              </w:rPr>
              <w:t>Reinforced masonry pier</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6" w:hanging="366"/>
              <w:jc w:val="both"/>
              <w:rPr>
                <w:rFonts w:ascii="Times New Roman" w:hAnsi="Times New Roman" w:cs="Times New Roman"/>
              </w:rPr>
            </w:pPr>
            <w:r w:rsidRPr="007E5A6C">
              <w:rPr>
                <w:rFonts w:ascii="Times New Roman" w:hAnsi="Times New Roman" w:cs="Times New Roman"/>
              </w:rPr>
              <w:tab/>
              <w:t>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Pier height 6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Tie downs</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Single unit</w:t>
            </w:r>
          </w:p>
        </w:tc>
      </w:tr>
      <w:tr w:rsidR="00394DDB" w:rsidRPr="007E5A6C" w:rsidTr="00394DDB">
        <w:tc>
          <w:tcPr>
            <w:tcW w:w="3438"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#3</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7261DD"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Pr>
                <w:rFonts w:ascii="Times New Roman" w:hAnsi="Times New Roman" w:cs="Times New Roman"/>
              </w:rPr>
              <w:t>T</w:t>
            </w:r>
            <w:r w:rsidR="00394DDB" w:rsidRPr="007E5A6C">
              <w:rPr>
                <w:rFonts w:ascii="Times New Roman" w:hAnsi="Times New Roman" w:cs="Times New Roman"/>
              </w:rPr>
              <w:t>imber pile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Top of pile 8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r w:rsidRPr="007E5A6C">
              <w:rPr>
                <w:rFonts w:ascii="Times New Roman" w:hAnsi="Times New Roman" w:cs="Times New Roman"/>
              </w:rPr>
              <w:t>Wood floor system bolted to piles</w:t>
            </w:r>
          </w:p>
        </w:tc>
        <w:tc>
          <w:tcPr>
            <w:tcW w:w="360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#6</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Two story</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Concrete pile foundation</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Concrete slab</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ind w:left="408" w:hanging="408"/>
              <w:jc w:val="both"/>
              <w:rPr>
                <w:rFonts w:ascii="Times New Roman" w:hAnsi="Times New Roman" w:cs="Times New Roman"/>
              </w:rPr>
            </w:pPr>
            <w:r w:rsidRPr="007E5A6C">
              <w:rPr>
                <w:rFonts w:ascii="Times New Roman" w:hAnsi="Times New Roman" w:cs="Times New Roman"/>
              </w:rPr>
              <w:t>Top of pile 8 feet above grade</w:t>
            </w:r>
          </w:p>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7E5A6C">
              <w:rPr>
                <w:rFonts w:ascii="Times New Roman" w:hAnsi="Times New Roman" w:cs="Times New Roman"/>
              </w:rPr>
              <w:t>Reinforced masonry exterior walls</w:t>
            </w:r>
          </w:p>
        </w:tc>
        <w:tc>
          <w:tcPr>
            <w:tcW w:w="2970" w:type="dxa"/>
          </w:tcPr>
          <w:p w:rsidR="00394DDB" w:rsidRPr="007E5A6C" w:rsidRDefault="00394DDB" w:rsidP="00394DDB">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rPr>
            </w:pPr>
          </w:p>
        </w:tc>
      </w:tr>
    </w:tbl>
    <w:p w:rsidR="00394DDB" w:rsidRPr="00090851" w:rsidRDefault="00394DDB" w:rsidP="007E5A6C">
      <w:pPr>
        <w:tabs>
          <w:tab w:val="left" w:pos="360"/>
          <w:tab w:val="center" w:pos="4680"/>
          <w:tab w:val="left" w:pos="5040"/>
          <w:tab w:val="left" w:pos="5760"/>
          <w:tab w:val="left" w:pos="6480"/>
          <w:tab w:val="left" w:pos="7200"/>
          <w:tab w:val="left" w:pos="7920"/>
          <w:tab w:val="left" w:pos="8640"/>
          <w:tab w:val="left" w:pos="9360"/>
        </w:tabs>
        <w:ind w:left="360"/>
        <w:contextualSpacing/>
        <w:jc w:val="both"/>
        <w:rPr>
          <w:sz w:val="16"/>
          <w:szCs w:val="16"/>
        </w:rPr>
      </w:pPr>
    </w:p>
    <w:p w:rsidR="00394DDB" w:rsidRPr="00394DDB" w:rsidRDefault="00394DDB" w:rsidP="00394DDB">
      <w:pPr>
        <w:numPr>
          <w:ilvl w:val="0"/>
          <w:numId w:val="79"/>
        </w:numPr>
        <w:tabs>
          <w:tab w:val="left" w:pos="360"/>
          <w:tab w:val="center" w:pos="4680"/>
          <w:tab w:val="left" w:pos="5040"/>
          <w:tab w:val="left" w:pos="5760"/>
          <w:tab w:val="left" w:pos="6480"/>
          <w:tab w:val="left" w:pos="7200"/>
          <w:tab w:val="left" w:pos="7920"/>
          <w:tab w:val="left" w:pos="8640"/>
          <w:tab w:val="left" w:pos="9360"/>
        </w:tabs>
        <w:contextualSpacing/>
        <w:jc w:val="both"/>
        <w:rPr>
          <w:sz w:val="24"/>
          <w:szCs w:val="24"/>
        </w:rPr>
      </w:pPr>
      <w:r w:rsidRPr="00394DDB">
        <w:rPr>
          <w:sz w:val="24"/>
          <w:szCs w:val="24"/>
        </w:rPr>
        <w:t>Confirm that the structures used in completing the form are identical to those in the above table for the reference structures.</w:t>
      </w:r>
    </w:p>
    <w:p w:rsidR="00394DDB" w:rsidRDefault="00394DDB" w:rsidP="00394DDB">
      <w:pPr>
        <w:tabs>
          <w:tab w:val="center" w:pos="4680"/>
          <w:tab w:val="left" w:pos="5040"/>
          <w:tab w:val="left" w:pos="5760"/>
          <w:tab w:val="left" w:pos="6480"/>
          <w:tab w:val="left" w:pos="7200"/>
          <w:tab w:val="left" w:pos="7920"/>
          <w:tab w:val="left" w:pos="8640"/>
          <w:tab w:val="left" w:pos="9360"/>
        </w:tabs>
        <w:ind w:left="360"/>
        <w:contextualSpacing/>
        <w:jc w:val="both"/>
        <w:rPr>
          <w:sz w:val="24"/>
          <w:szCs w:val="24"/>
        </w:rPr>
      </w:pPr>
    </w:p>
    <w:p w:rsidR="00394DDB" w:rsidRPr="00394DDB" w:rsidRDefault="00394DDB" w:rsidP="00394DDB">
      <w:pPr>
        <w:numPr>
          <w:ilvl w:val="0"/>
          <w:numId w:val="79"/>
        </w:numPr>
        <w:tabs>
          <w:tab w:val="left" w:pos="360"/>
          <w:tab w:val="center" w:pos="4680"/>
          <w:tab w:val="left" w:pos="5040"/>
          <w:tab w:val="left" w:pos="5760"/>
          <w:tab w:val="left" w:pos="6480"/>
          <w:tab w:val="left" w:pos="7200"/>
          <w:tab w:val="left" w:pos="7920"/>
          <w:tab w:val="left" w:pos="8640"/>
          <w:tab w:val="left" w:pos="9360"/>
        </w:tabs>
        <w:contextualSpacing/>
        <w:jc w:val="both"/>
        <w:rPr>
          <w:sz w:val="24"/>
          <w:szCs w:val="24"/>
        </w:rPr>
      </w:pPr>
      <w:r w:rsidRPr="00394DDB">
        <w:rPr>
          <w:sz w:val="24"/>
          <w:szCs w:val="24"/>
        </w:rPr>
        <w:t>If additional assumptions are necessary to complete this form, provide the rationale for the assumptions as well as a description of how they are included.</w:t>
      </w:r>
    </w:p>
    <w:p w:rsidR="00394DDB" w:rsidRPr="00394DDB" w:rsidRDefault="00394DDB" w:rsidP="00394DDB">
      <w:pPr>
        <w:ind w:left="360" w:hanging="360"/>
        <w:contextualSpacing/>
        <w:rPr>
          <w:sz w:val="24"/>
          <w:szCs w:val="24"/>
        </w:rPr>
      </w:pPr>
    </w:p>
    <w:p w:rsidR="00394DDB" w:rsidRPr="00394DDB" w:rsidRDefault="00394DDB" w:rsidP="00394DDB">
      <w:pPr>
        <w:numPr>
          <w:ilvl w:val="0"/>
          <w:numId w:val="79"/>
        </w:numPr>
        <w:tabs>
          <w:tab w:val="left" w:pos="360"/>
          <w:tab w:val="center" w:pos="4680"/>
          <w:tab w:val="left" w:pos="5040"/>
          <w:tab w:val="left" w:pos="5760"/>
          <w:tab w:val="left" w:pos="6480"/>
          <w:tab w:val="left" w:pos="7200"/>
          <w:tab w:val="left" w:pos="7920"/>
          <w:tab w:val="left" w:pos="8640"/>
          <w:tab w:val="left" w:pos="9360"/>
        </w:tabs>
        <w:contextualSpacing/>
        <w:jc w:val="both"/>
        <w:rPr>
          <w:sz w:val="24"/>
          <w:szCs w:val="24"/>
        </w:rPr>
      </w:pPr>
      <w:r w:rsidRPr="00394DDB">
        <w:rPr>
          <w:sz w:val="24"/>
          <w:szCs w:val="24"/>
        </w:rPr>
        <w:t xml:space="preserve">Provide a plot of the </w:t>
      </w:r>
      <w:r w:rsidR="001B729F">
        <w:rPr>
          <w:sz w:val="24"/>
          <w:szCs w:val="24"/>
        </w:rPr>
        <w:t xml:space="preserve">flood depth versus estimated damage/subject exposure </w:t>
      </w:r>
      <w:r w:rsidRPr="00394DDB">
        <w:rPr>
          <w:sz w:val="24"/>
          <w:szCs w:val="24"/>
        </w:rPr>
        <w:t>data.</w:t>
      </w:r>
    </w:p>
    <w:p w:rsidR="00394DDB" w:rsidRPr="00394DDB" w:rsidRDefault="00394DDB" w:rsidP="00394DDB">
      <w:pPr>
        <w:ind w:left="720"/>
        <w:contextualSpacing/>
        <w:rPr>
          <w:sz w:val="24"/>
          <w:szCs w:val="24"/>
        </w:rPr>
      </w:pPr>
    </w:p>
    <w:p w:rsidR="00394DDB" w:rsidRPr="00394DDB" w:rsidRDefault="00B255D1" w:rsidP="00394DDB">
      <w:pPr>
        <w:numPr>
          <w:ilvl w:val="0"/>
          <w:numId w:val="79"/>
        </w:numPr>
        <w:tabs>
          <w:tab w:val="left" w:pos="360"/>
          <w:tab w:val="center" w:pos="4680"/>
          <w:tab w:val="left" w:pos="5040"/>
          <w:tab w:val="left" w:pos="5760"/>
          <w:tab w:val="left" w:pos="6480"/>
          <w:tab w:val="left" w:pos="7200"/>
          <w:tab w:val="left" w:pos="7920"/>
          <w:tab w:val="left" w:pos="8640"/>
          <w:tab w:val="left" w:pos="9360"/>
        </w:tabs>
        <w:contextualSpacing/>
        <w:jc w:val="both"/>
        <w:rPr>
          <w:sz w:val="24"/>
          <w:szCs w:val="24"/>
        </w:rPr>
      </w:pPr>
      <w:r>
        <w:rPr>
          <w:sz w:val="24"/>
          <w:szCs w:val="24"/>
        </w:rPr>
        <w:t>Include</w:t>
      </w:r>
      <w:r w:rsidR="00394DDB" w:rsidRPr="00394DDB">
        <w:rPr>
          <w:sz w:val="24"/>
          <w:szCs w:val="24"/>
        </w:rPr>
        <w:t xml:space="preserve"> Form VF-2, Inland Flood</w:t>
      </w:r>
      <w:r w:rsidR="007261DD">
        <w:rPr>
          <w:sz w:val="24"/>
          <w:szCs w:val="24"/>
        </w:rPr>
        <w:t xml:space="preserve"> by Flood Depth</w:t>
      </w:r>
      <w:r w:rsidR="00394DDB" w:rsidRPr="00394DDB">
        <w:rPr>
          <w:sz w:val="24"/>
          <w:szCs w:val="24"/>
        </w:rPr>
        <w:t>, in a submission appendix.</w:t>
      </w:r>
    </w:p>
    <w:p w:rsidR="00394DDB" w:rsidRPr="00394DDB" w:rsidRDefault="00CC78E6" w:rsidP="00CC78E6">
      <w:pPr>
        <w:spacing w:after="200" w:line="276" w:lineRule="auto"/>
        <w:jc w:val="center"/>
        <w:rPr>
          <w:rFonts w:ascii="Arial" w:hAnsi="Arial" w:cs="Arial"/>
          <w:b/>
          <w:sz w:val="28"/>
          <w:szCs w:val="28"/>
        </w:rPr>
      </w:pPr>
      <w:r w:rsidRPr="00394DDB">
        <w:rPr>
          <w:b/>
          <w:noProof/>
          <w:szCs w:val="24"/>
          <w:u w:val="single"/>
        </w:rPr>
        <w:lastRenderedPageBreak/>
        <mc:AlternateContent>
          <mc:Choice Requires="wps">
            <w:drawing>
              <wp:anchor distT="0" distB="0" distL="114300" distR="114300" simplePos="0" relativeHeight="251723776" behindDoc="1" locked="0" layoutInCell="1" allowOverlap="1" wp14:anchorId="21D94B79" wp14:editId="28313062">
                <wp:simplePos x="0" y="0"/>
                <wp:positionH relativeFrom="column">
                  <wp:posOffset>914401</wp:posOffset>
                </wp:positionH>
                <wp:positionV relativeFrom="paragraph">
                  <wp:posOffset>-112594</wp:posOffset>
                </wp:positionV>
                <wp:extent cx="4128448" cy="443230"/>
                <wp:effectExtent l="0" t="0" r="100965" b="90170"/>
                <wp:wrapNone/>
                <wp:docPr id="29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448" cy="443230"/>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4D1B" id="Rectangle 51" o:spid="_x0000_s1026" style="position:absolute;margin-left:1in;margin-top:-8.85pt;width:325.05pt;height:34.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" fillcolor="#dbeef4" strokeweight="1pt">
                <v:shadow on="t" offset="6pt,6pt"/>
              </v:rect>
            </w:pict>
          </mc:Fallback>
        </mc:AlternateContent>
      </w:r>
      <w:r w:rsidR="00394DDB" w:rsidRPr="00394DDB">
        <w:rPr>
          <w:rFonts w:ascii="Arial" w:hAnsi="Arial" w:cs="Arial"/>
          <w:b/>
          <w:sz w:val="28"/>
          <w:szCs w:val="28"/>
        </w:rPr>
        <w:t>Form VF-2: Inland Flood</w:t>
      </w:r>
      <w:r w:rsidR="007261DD">
        <w:rPr>
          <w:rFonts w:ascii="Arial" w:hAnsi="Arial" w:cs="Arial"/>
          <w:b/>
          <w:sz w:val="28"/>
          <w:szCs w:val="28"/>
        </w:rPr>
        <w:t xml:space="preserve"> by Flood Depth</w:t>
      </w:r>
    </w:p>
    <w:p w:rsidR="00394DDB" w:rsidRPr="00CC78E6" w:rsidRDefault="00394DDB" w:rsidP="00394DDB">
      <w:pPr>
        <w:tabs>
          <w:tab w:val="left" w:pos="360"/>
          <w:tab w:val="center" w:pos="4680"/>
          <w:tab w:val="left" w:pos="5040"/>
          <w:tab w:val="left" w:pos="5760"/>
          <w:tab w:val="left" w:pos="6480"/>
          <w:tab w:val="left" w:pos="7200"/>
          <w:tab w:val="left" w:pos="7920"/>
          <w:tab w:val="left" w:pos="8640"/>
          <w:tab w:val="left" w:pos="9360"/>
        </w:tabs>
        <w:jc w:val="center"/>
        <w:rPr>
          <w:sz w:val="36"/>
          <w:szCs w:val="36"/>
        </w:rPr>
      </w:pPr>
    </w:p>
    <w:tbl>
      <w:tblPr>
        <w:tblW w:w="6210" w:type="dxa"/>
        <w:jc w:val="center"/>
        <w:tblLook w:val="0000" w:firstRow="0" w:lastRow="0" w:firstColumn="0" w:lastColumn="0" w:noHBand="0" w:noVBand="0"/>
      </w:tblPr>
      <w:tblGrid>
        <w:gridCol w:w="2160"/>
        <w:gridCol w:w="900"/>
        <w:gridCol w:w="3150"/>
      </w:tblGrid>
      <w:tr w:rsidR="00CC78E6" w:rsidRPr="00394DDB" w:rsidTr="004527BE">
        <w:trPr>
          <w:jc w:val="center"/>
        </w:trPr>
        <w:tc>
          <w:tcPr>
            <w:tcW w:w="2160" w:type="dxa"/>
            <w:tcBorders>
              <w:bottom w:val="single" w:sz="12"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94DDB">
              <w:rPr>
                <w:b/>
                <w:sz w:val="24"/>
                <w:szCs w:val="24"/>
              </w:rPr>
              <w:t>Flood depth (feet)</w:t>
            </w:r>
          </w:p>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94DDB">
              <w:rPr>
                <w:b/>
                <w:sz w:val="24"/>
                <w:szCs w:val="24"/>
              </w:rPr>
              <w:t>above ground level</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p>
        </w:tc>
        <w:tc>
          <w:tcPr>
            <w:tcW w:w="3150" w:type="dxa"/>
            <w:tcBorders>
              <w:bottom w:val="single" w:sz="12"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r w:rsidRPr="00394DDB">
              <w:rPr>
                <w:rFonts w:cs="Arial"/>
                <w:b/>
                <w:sz w:val="24"/>
                <w:szCs w:val="24"/>
              </w:rPr>
              <w:t>Estimated Damage/</w:t>
            </w:r>
          </w:p>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r w:rsidRPr="00394DDB">
              <w:rPr>
                <w:rFonts w:cs="Arial"/>
                <w:b/>
                <w:sz w:val="24"/>
                <w:szCs w:val="24"/>
              </w:rPr>
              <w:t>Subject Exposure</w:t>
            </w: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0</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2</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3</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4</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5</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6</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7</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8</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9</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10</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11</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sidRPr="00394DDB">
              <w:rPr>
                <w:bCs/>
                <w:sz w:val="24"/>
                <w:szCs w:val="24"/>
              </w:rPr>
              <w:t>12</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13</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14</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15</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16</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17</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18</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19</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20</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21</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22</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23</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24</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r w:rsidR="00CC78E6" w:rsidRPr="00394DDB" w:rsidTr="004527BE">
        <w:trPr>
          <w:jc w:val="center"/>
        </w:trPr>
        <w:tc>
          <w:tcPr>
            <w:tcW w:w="2160" w:type="dxa"/>
          </w:tcPr>
          <w:p w:rsidR="00CC78E6"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right="792"/>
              <w:jc w:val="right"/>
              <w:rPr>
                <w:bCs/>
                <w:sz w:val="24"/>
                <w:szCs w:val="24"/>
              </w:rPr>
            </w:pPr>
            <w:r>
              <w:rPr>
                <w:bCs/>
                <w:sz w:val="24"/>
                <w:szCs w:val="24"/>
              </w:rPr>
              <w:t>25</w:t>
            </w:r>
          </w:p>
        </w:tc>
        <w:tc>
          <w:tcPr>
            <w:tcW w:w="900" w:type="dxa"/>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c>
          <w:tcPr>
            <w:tcW w:w="3150" w:type="dxa"/>
            <w:tcBorders>
              <w:top w:val="single" w:sz="4" w:space="0" w:color="auto"/>
              <w:bottom w:val="single" w:sz="4" w:space="0" w:color="auto"/>
            </w:tcBorders>
          </w:tcPr>
          <w:p w:rsidR="00CC78E6" w:rsidRPr="00394DDB" w:rsidRDefault="00CC78E6" w:rsidP="00452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rPr>
                <w:bCs/>
                <w:sz w:val="24"/>
                <w:szCs w:val="24"/>
              </w:rPr>
            </w:pPr>
          </w:p>
        </w:tc>
      </w:tr>
    </w:tbl>
    <w:p w:rsidR="00394DDB" w:rsidRPr="00394DDB" w:rsidRDefault="00394DDB" w:rsidP="00394DDB">
      <w:pPr>
        <w:tabs>
          <w:tab w:val="center" w:pos="4680"/>
          <w:tab w:val="left" w:pos="5040"/>
          <w:tab w:val="left" w:pos="5760"/>
          <w:tab w:val="left" w:pos="6480"/>
          <w:tab w:val="left" w:pos="7200"/>
          <w:tab w:val="left" w:pos="7920"/>
          <w:tab w:val="left" w:pos="8640"/>
        </w:tabs>
        <w:ind w:right="-720"/>
        <w:jc w:val="center"/>
        <w:rPr>
          <w:rFonts w:ascii="Arial" w:hAnsi="Arial" w:cs="Arial"/>
          <w:b/>
          <w:sz w:val="28"/>
          <w:szCs w:val="28"/>
        </w:rPr>
      </w:pPr>
      <w:r w:rsidRPr="00394DDB">
        <w:rPr>
          <w:rFonts w:ascii="Arial" w:hAnsi="Arial" w:cs="Arial"/>
          <w:b/>
          <w:noProof/>
          <w:sz w:val="24"/>
          <w:szCs w:val="24"/>
        </w:rPr>
        <w:lastRenderedPageBreak/>
        <mc:AlternateContent>
          <mc:Choice Requires="wps">
            <w:drawing>
              <wp:anchor distT="0" distB="0" distL="114300" distR="114300" simplePos="0" relativeHeight="251719680" behindDoc="1" locked="0" layoutInCell="1" allowOverlap="1" wp14:anchorId="2B9C83E7" wp14:editId="2E7D058B">
                <wp:simplePos x="0" y="0"/>
                <wp:positionH relativeFrom="column">
                  <wp:posOffset>1248770</wp:posOffset>
                </wp:positionH>
                <wp:positionV relativeFrom="paragraph">
                  <wp:posOffset>-119418</wp:posOffset>
                </wp:positionV>
                <wp:extent cx="3889612" cy="660400"/>
                <wp:effectExtent l="0" t="0" r="92075" b="101600"/>
                <wp:wrapNone/>
                <wp:docPr id="20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612" cy="660400"/>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F9B1" id="Rectangle 53" o:spid="_x0000_s1026" style="position:absolute;margin-left:98.35pt;margin-top:-9.4pt;width:306.25pt;height: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" fillcolor="#dbeef4" strokeweight="1pt">
                <v:shadow on="t" offset="6pt,6pt"/>
              </v:rect>
            </w:pict>
          </mc:Fallback>
        </mc:AlternateContent>
      </w:r>
      <w:r w:rsidRPr="00394DDB">
        <w:rPr>
          <w:rFonts w:ascii="Arial" w:hAnsi="Arial" w:cs="Arial"/>
          <w:b/>
          <w:sz w:val="28"/>
          <w:szCs w:val="28"/>
        </w:rPr>
        <w:t>Form VF-3: Flood Mitigation Measures</w:t>
      </w:r>
    </w:p>
    <w:p w:rsidR="00394DDB" w:rsidRPr="00394DDB" w:rsidRDefault="00394DDB" w:rsidP="00394DDB">
      <w:pPr>
        <w:tabs>
          <w:tab w:val="center" w:pos="4680"/>
          <w:tab w:val="left" w:pos="5040"/>
          <w:tab w:val="left" w:pos="5760"/>
          <w:tab w:val="left" w:pos="6480"/>
          <w:tab w:val="left" w:pos="7200"/>
          <w:tab w:val="left" w:pos="7920"/>
          <w:tab w:val="left" w:pos="8640"/>
        </w:tabs>
        <w:ind w:right="-720"/>
        <w:jc w:val="center"/>
        <w:rPr>
          <w:rFonts w:ascii="Arial" w:hAnsi="Arial" w:cs="Arial"/>
          <w:b/>
          <w:sz w:val="28"/>
          <w:szCs w:val="28"/>
        </w:rPr>
      </w:pPr>
      <w:r w:rsidRPr="00394DDB">
        <w:rPr>
          <w:rFonts w:ascii="Arial" w:hAnsi="Arial" w:cs="Arial"/>
          <w:b/>
          <w:sz w:val="28"/>
          <w:szCs w:val="28"/>
        </w:rPr>
        <w:t>Range of Changes in Flood Damage</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24"/>
          <w:szCs w:val="24"/>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bCs/>
          <w:iCs/>
          <w:sz w:val="24"/>
          <w:szCs w:val="24"/>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bCs/>
          <w:iCs/>
          <w:sz w:val="24"/>
          <w:szCs w:val="24"/>
        </w:rPr>
      </w:pPr>
      <w:r w:rsidRPr="00394DDB">
        <w:rPr>
          <w:bCs/>
          <w:iCs/>
          <w:sz w:val="24"/>
          <w:szCs w:val="24"/>
        </w:rPr>
        <w:t>Purpose:</w:t>
      </w:r>
      <w:r w:rsidRPr="00394DDB">
        <w:rPr>
          <w:bCs/>
          <w:iCs/>
          <w:sz w:val="24"/>
          <w:szCs w:val="24"/>
        </w:rPr>
        <w:tab/>
        <w:t xml:space="preserve">This form illustrates the changes in flood damage </w:t>
      </w:r>
      <w:r w:rsidR="00F34713">
        <w:rPr>
          <w:bCs/>
          <w:iCs/>
          <w:sz w:val="24"/>
          <w:szCs w:val="24"/>
        </w:rPr>
        <w:t>ratios</w:t>
      </w:r>
      <w:r w:rsidR="00F34713" w:rsidRPr="00394DDB">
        <w:rPr>
          <w:bCs/>
          <w:iCs/>
          <w:sz w:val="24"/>
          <w:szCs w:val="24"/>
        </w:rPr>
        <w:t xml:space="preserve"> </w:t>
      </w:r>
      <w:r w:rsidRPr="00394DDB">
        <w:rPr>
          <w:bCs/>
          <w:iCs/>
          <w:sz w:val="24"/>
          <w:szCs w:val="24"/>
        </w:rPr>
        <w:t xml:space="preserve">for </w:t>
      </w:r>
      <w:r w:rsidR="00F34713">
        <w:rPr>
          <w:bCs/>
          <w:iCs/>
          <w:sz w:val="24"/>
          <w:szCs w:val="24"/>
        </w:rPr>
        <w:t>three</w:t>
      </w:r>
      <w:r w:rsidR="00F34713" w:rsidRPr="00394DDB">
        <w:rPr>
          <w:bCs/>
          <w:iCs/>
          <w:sz w:val="24"/>
          <w:szCs w:val="24"/>
        </w:rPr>
        <w:t xml:space="preserve"> </w:t>
      </w:r>
      <w:r w:rsidRPr="00394DDB">
        <w:rPr>
          <w:bCs/>
          <w:iCs/>
          <w:sz w:val="24"/>
          <w:szCs w:val="24"/>
        </w:rPr>
        <w:t>specific reference structures subject to individual flood mitigation measures and to combinations of flood mitigation measures.</w:t>
      </w: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bCs/>
          <w:iCs/>
          <w:sz w:val="24"/>
          <w:szCs w:val="24"/>
        </w:rPr>
      </w:pPr>
    </w:p>
    <w:p w:rsidR="00394DDB" w:rsidRPr="00394DDB" w:rsidRDefault="00394DDB" w:rsidP="00394DDB">
      <w:pPr>
        <w:numPr>
          <w:ilvl w:val="0"/>
          <w:numId w:val="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the change in the personal residential reference building damage </w:t>
      </w:r>
      <w:r w:rsidR="00F34713">
        <w:rPr>
          <w:bCs/>
          <w:iCs/>
          <w:sz w:val="24"/>
          <w:szCs w:val="24"/>
        </w:rPr>
        <w:t>ratio</w:t>
      </w:r>
      <w:r w:rsidR="00F34713" w:rsidRPr="00394DDB">
        <w:rPr>
          <w:bCs/>
          <w:iCs/>
          <w:sz w:val="24"/>
          <w:szCs w:val="24"/>
        </w:rPr>
        <w:t xml:space="preserve"> </w:t>
      </w:r>
      <w:r w:rsidRPr="00394DDB">
        <w:rPr>
          <w:bCs/>
          <w:iCs/>
          <w:sz w:val="24"/>
          <w:szCs w:val="24"/>
        </w:rPr>
        <w:t>(not loss cost) for each individual flood mitigation measure listed in Form V</w:t>
      </w:r>
      <w:r w:rsidR="00983C26">
        <w:rPr>
          <w:bCs/>
          <w:iCs/>
          <w:sz w:val="24"/>
          <w:szCs w:val="24"/>
        </w:rPr>
        <w:t>F</w:t>
      </w:r>
      <w:r w:rsidRPr="00394DDB">
        <w:rPr>
          <w:bCs/>
          <w:iCs/>
          <w:sz w:val="24"/>
          <w:szCs w:val="24"/>
        </w:rPr>
        <w:t>-3, Flood Mitigation Measures, Range of Changes in Flood Damage, as well as for the combination of the flood mitigation measures.</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bCs/>
          <w:iCs/>
          <w:sz w:val="24"/>
          <w:szCs w:val="24"/>
        </w:rPr>
      </w:pPr>
    </w:p>
    <w:p w:rsidR="00394DDB" w:rsidRPr="00394DDB" w:rsidRDefault="00394DDB" w:rsidP="00394DDB">
      <w:pPr>
        <w:numPr>
          <w:ilvl w:val="0"/>
          <w:numId w:val="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If additional assumptions are necessary to complete this form, provide the rationale for the assumptions as well as a detailed description of how they are included.</w:t>
      </w:r>
    </w:p>
    <w:p w:rsidR="00394DDB" w:rsidRPr="00394DDB" w:rsidRDefault="00394DDB" w:rsidP="00394DDB">
      <w:pPr>
        <w:ind w:left="720"/>
        <w:contextualSpacing/>
        <w:rPr>
          <w:bCs/>
          <w:iCs/>
          <w:sz w:val="24"/>
          <w:szCs w:val="24"/>
        </w:rPr>
      </w:pPr>
    </w:p>
    <w:p w:rsidR="00394DDB" w:rsidRPr="00394DDB" w:rsidRDefault="00394DDB" w:rsidP="00394DDB">
      <w:pPr>
        <w:numPr>
          <w:ilvl w:val="0"/>
          <w:numId w:val="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this form in Excel format without truncation. The file name shall include the abbreviated name of the modeling organization, the </w:t>
      </w:r>
      <w:r w:rsidR="001A62B1">
        <w:rPr>
          <w:bCs/>
          <w:iCs/>
          <w:sz w:val="24"/>
          <w:szCs w:val="24"/>
        </w:rPr>
        <w:t xml:space="preserve">flood </w:t>
      </w:r>
      <w:r w:rsidRPr="00394DDB">
        <w:rPr>
          <w:bCs/>
          <w:iCs/>
          <w:sz w:val="24"/>
          <w:szCs w:val="24"/>
        </w:rPr>
        <w:t>standards year, and the form name. Also include Form VF-3, Flood Mitigation Measures, Range of Changes in Flood Damage, in a submission appendix.</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bCs/>
          <w:iCs/>
          <w:sz w:val="24"/>
          <w:szCs w:val="24"/>
        </w:rPr>
      </w:pPr>
    </w:p>
    <w:p w:rsidR="00394DDB" w:rsidRDefault="00394DDB" w:rsidP="007E5A6C">
      <w:pPr>
        <w:tabs>
          <w:tab w:val="left" w:pos="360"/>
          <w:tab w:val="center" w:pos="4680"/>
          <w:tab w:val="left" w:pos="5040"/>
          <w:tab w:val="left" w:pos="5760"/>
          <w:tab w:val="left" w:pos="6480"/>
          <w:tab w:val="left" w:pos="7200"/>
          <w:tab w:val="left" w:pos="7920"/>
          <w:tab w:val="left" w:pos="8640"/>
          <w:tab w:val="left" w:pos="9360"/>
        </w:tabs>
        <w:spacing w:after="120"/>
        <w:jc w:val="center"/>
        <w:rPr>
          <w:b/>
          <w:sz w:val="24"/>
          <w:szCs w:val="24"/>
        </w:rPr>
      </w:pPr>
      <w:r w:rsidRPr="00394DDB">
        <w:rPr>
          <w:b/>
          <w:sz w:val="24"/>
          <w:szCs w:val="24"/>
        </w:rPr>
        <w:t>Reference Structures</w:t>
      </w:r>
    </w:p>
    <w:tbl>
      <w:tblPr>
        <w:tblStyle w:val="TableGrid3"/>
        <w:tblW w:w="0" w:type="auto"/>
        <w:jc w:val="center"/>
        <w:tblLook w:val="04A0" w:firstRow="1" w:lastRow="0" w:firstColumn="1" w:lastColumn="0" w:noHBand="0" w:noVBand="1"/>
      </w:tblPr>
      <w:tblGrid>
        <w:gridCol w:w="4375"/>
        <w:gridCol w:w="3960"/>
      </w:tblGrid>
      <w:tr w:rsidR="00F34713" w:rsidRPr="003F0DC1" w:rsidTr="008C2F5C">
        <w:trPr>
          <w:jc w:val="center"/>
        </w:trPr>
        <w:tc>
          <w:tcPr>
            <w:tcW w:w="4375" w:type="dxa"/>
            <w:tcBorders>
              <w:top w:val="single" w:sz="4" w:space="0" w:color="auto"/>
              <w:left w:val="single" w:sz="4" w:space="0" w:color="auto"/>
              <w:bottom w:val="single" w:sz="12" w:space="0" w:color="auto"/>
              <w:right w:val="single" w:sz="4"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Wood Frame</w:t>
            </w:r>
          </w:p>
        </w:tc>
        <w:tc>
          <w:tcPr>
            <w:tcW w:w="3960" w:type="dxa"/>
            <w:tcBorders>
              <w:top w:val="single" w:sz="4" w:space="0" w:color="auto"/>
              <w:left w:val="single" w:sz="4" w:space="0" w:color="auto"/>
              <w:bottom w:val="single" w:sz="12" w:space="0" w:color="auto"/>
              <w:right w:val="single" w:sz="4"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Masonry</w:t>
            </w:r>
          </w:p>
        </w:tc>
      </w:tr>
      <w:tr w:rsidR="00F34713" w:rsidRPr="003F0DC1" w:rsidTr="008C2F5C">
        <w:trPr>
          <w:jc w:val="center"/>
        </w:trPr>
        <w:tc>
          <w:tcPr>
            <w:tcW w:w="4375" w:type="dxa"/>
            <w:tcBorders>
              <w:top w:val="single" w:sz="12" w:space="0" w:color="auto"/>
              <w:left w:val="single" w:sz="4" w:space="0" w:color="auto"/>
              <w:bottom w:val="single" w:sz="4" w:space="0" w:color="auto"/>
            </w:tcBorders>
          </w:tcPr>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One story</w:t>
            </w:r>
          </w:p>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Crawlspace foundation</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2E7021">
              <w:rPr>
                <w:rFonts w:ascii="Times New Roman" w:hAnsi="Times New Roman" w:cs="Times New Roman"/>
                <w:sz w:val="24"/>
                <w:szCs w:val="24"/>
              </w:rPr>
              <w:t>Top of foundation wall 3</w:t>
            </w:r>
            <w:r>
              <w:rPr>
                <w:rFonts w:ascii="Times New Roman" w:hAnsi="Times New Roman" w:cs="Times New Roman"/>
                <w:sz w:val="24"/>
                <w:szCs w:val="24"/>
              </w:rPr>
              <w:t xml:space="preserve"> </w:t>
            </w:r>
            <w:r w:rsidRPr="002E7021">
              <w:rPr>
                <w:rFonts w:ascii="Times New Roman" w:hAnsi="Times New Roman" w:cs="Times New Roman"/>
                <w:sz w:val="24"/>
                <w:szCs w:val="24"/>
              </w:rPr>
              <w:t>feet above grade</w:t>
            </w:r>
          </w:p>
        </w:tc>
        <w:tc>
          <w:tcPr>
            <w:tcW w:w="3960" w:type="dxa"/>
            <w:tcBorders>
              <w:top w:val="single" w:sz="12" w:space="0" w:color="auto"/>
              <w:bottom w:val="single" w:sz="4" w:space="0" w:color="auto"/>
              <w:right w:val="single" w:sz="4" w:space="0" w:color="auto"/>
            </w:tcBorders>
          </w:tcPr>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One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Slab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slab 1</w:t>
            </w:r>
            <w:r>
              <w:rPr>
                <w:rFonts w:ascii="Times New Roman" w:hAnsi="Times New Roman" w:cs="Times New Roman"/>
                <w:sz w:val="24"/>
                <w:szCs w:val="24"/>
              </w:rPr>
              <w:t xml:space="preserve"> </w:t>
            </w:r>
            <w:r w:rsidRPr="003F0DC1">
              <w:rPr>
                <w:rFonts w:ascii="Times New Roman" w:hAnsi="Times New Roman" w:cs="Times New Roman"/>
                <w:sz w:val="24"/>
                <w:szCs w:val="24"/>
              </w:rPr>
              <w:t>foot above grade</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3F0DC1">
              <w:rPr>
                <w:rFonts w:ascii="Times New Roman" w:hAnsi="Times New Roman" w:cs="Times New Roman"/>
                <w:sz w:val="24"/>
                <w:szCs w:val="24"/>
              </w:rPr>
              <w:t>Unreinforced masonry exterior walls</w:t>
            </w:r>
          </w:p>
        </w:tc>
      </w:tr>
      <w:tr w:rsidR="00F34713" w:rsidRPr="003F0DC1" w:rsidTr="008C2F5C">
        <w:trPr>
          <w:jc w:val="center"/>
        </w:trPr>
        <w:tc>
          <w:tcPr>
            <w:tcW w:w="4375" w:type="dxa"/>
            <w:tcBorders>
              <w:top w:val="single" w:sz="4" w:space="0" w:color="auto"/>
              <w:left w:val="single" w:sz="4" w:space="0" w:color="auto"/>
              <w:bottom w:val="single" w:sz="4" w:space="0" w:color="auto"/>
              <w:right w:val="single" w:sz="4"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before="120"/>
              <w:jc w:val="both"/>
              <w:rPr>
                <w:rFonts w:ascii="Times New Roman" w:hAnsi="Times New Roman" w:cs="Times New Roman"/>
                <w:sz w:val="24"/>
                <w:szCs w:val="24"/>
              </w:rPr>
            </w:pPr>
            <w:r w:rsidRPr="003F0DC1">
              <w:rPr>
                <w:rFonts w:ascii="Times New Roman" w:hAnsi="Times New Roman" w:cs="Times New Roman"/>
                <w:sz w:val="24"/>
                <w:szCs w:val="24"/>
              </w:rPr>
              <w:t>Two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sz w:val="24"/>
                <w:szCs w:val="24"/>
              </w:rPr>
            </w:pPr>
            <w:r>
              <w:rPr>
                <w:rFonts w:ascii="Times New Roman" w:hAnsi="Times New Roman" w:cs="Times New Roman"/>
                <w:sz w:val="24"/>
                <w:szCs w:val="24"/>
              </w:rPr>
              <w:t>T</w:t>
            </w:r>
            <w:r w:rsidRPr="003F0DC1">
              <w:rPr>
                <w:rFonts w:ascii="Times New Roman" w:hAnsi="Times New Roman" w:cs="Times New Roman"/>
                <w:sz w:val="24"/>
                <w:szCs w:val="24"/>
              </w:rPr>
              <w:t>imber pile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pile 8</w:t>
            </w:r>
            <w:r>
              <w:rPr>
                <w:rFonts w:ascii="Times New Roman" w:hAnsi="Times New Roman" w:cs="Times New Roman"/>
                <w:sz w:val="24"/>
                <w:szCs w:val="24"/>
              </w:rPr>
              <w:t xml:space="preserve"> </w:t>
            </w:r>
            <w:r w:rsidRPr="003F0DC1">
              <w:rPr>
                <w:rFonts w:ascii="Times New Roman" w:hAnsi="Times New Roman" w:cs="Times New Roman"/>
                <w:sz w:val="24"/>
                <w:szCs w:val="24"/>
              </w:rPr>
              <w:t>feet above grade</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Wood floor system bolted to piles</w:t>
            </w:r>
          </w:p>
        </w:tc>
        <w:tc>
          <w:tcPr>
            <w:tcW w:w="3960" w:type="dxa"/>
            <w:tcBorders>
              <w:top w:val="single" w:sz="4" w:space="0" w:color="auto"/>
              <w:left w:val="single" w:sz="4" w:space="0" w:color="auto"/>
              <w:bottom w:val="single" w:sz="4" w:space="0" w:color="auto"/>
              <w:right w:val="single" w:sz="4"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after="120"/>
              <w:jc w:val="both"/>
              <w:rPr>
                <w:rFonts w:ascii="Times New Roman" w:hAnsi="Times New Roman" w:cs="Times New Roman"/>
                <w:sz w:val="24"/>
                <w:szCs w:val="24"/>
              </w:rPr>
            </w:pPr>
          </w:p>
        </w:tc>
      </w:tr>
    </w:tbl>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Place the reference structures at the following locations, with latitude and longitude referenced to the World Geodetic System of 1984 (WGS84) datum, and</w:t>
      </w:r>
      <w:r w:rsidR="00983C26">
        <w:rPr>
          <w:bCs/>
          <w:iCs/>
          <w:sz w:val="24"/>
          <w:szCs w:val="24"/>
        </w:rPr>
        <w:t xml:space="preserve"> provide the aggregated results.</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u w:val="single"/>
        </w:rPr>
        <w:t>Gulf of Mexico</w:t>
      </w:r>
      <w:r w:rsidRPr="00394DDB">
        <w:rPr>
          <w:bCs/>
          <w:iCs/>
          <w:sz w:val="24"/>
          <w:szCs w:val="24"/>
        </w:rPr>
        <w:tab/>
      </w:r>
      <w:r w:rsidRPr="00394DDB">
        <w:rPr>
          <w:bCs/>
          <w:iCs/>
          <w:sz w:val="24"/>
          <w:szCs w:val="24"/>
        </w:rPr>
        <w:tab/>
      </w:r>
      <w:r w:rsidRPr="00394DDB">
        <w:rPr>
          <w:bCs/>
          <w:iCs/>
          <w:sz w:val="24"/>
          <w:szCs w:val="24"/>
        </w:rPr>
        <w:tab/>
      </w:r>
      <w:r w:rsidRPr="00394DDB">
        <w:rPr>
          <w:bCs/>
          <w:iCs/>
          <w:sz w:val="24"/>
          <w:szCs w:val="24"/>
        </w:rPr>
        <w:tab/>
      </w:r>
      <w:r w:rsidRPr="00394DDB">
        <w:rPr>
          <w:bCs/>
          <w:iCs/>
          <w:sz w:val="24"/>
          <w:szCs w:val="24"/>
          <w:u w:val="single"/>
        </w:rPr>
        <w:t>St. Johns River</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rPr>
        <w:t>Latitude: 27.9957517</w:t>
      </w:r>
      <w:r w:rsidRPr="00394DDB">
        <w:rPr>
          <w:bCs/>
          <w:iCs/>
          <w:sz w:val="24"/>
          <w:szCs w:val="24"/>
        </w:rPr>
        <w:tab/>
      </w:r>
      <w:r w:rsidRPr="00394DDB">
        <w:rPr>
          <w:bCs/>
          <w:iCs/>
          <w:sz w:val="24"/>
          <w:szCs w:val="24"/>
        </w:rPr>
        <w:tab/>
      </w:r>
      <w:r w:rsidRPr="00394DDB">
        <w:rPr>
          <w:bCs/>
          <w:iCs/>
          <w:sz w:val="24"/>
          <w:szCs w:val="24"/>
        </w:rPr>
        <w:tab/>
      </w:r>
      <w:r w:rsidR="00983C26">
        <w:rPr>
          <w:bCs/>
          <w:iCs/>
          <w:sz w:val="24"/>
          <w:szCs w:val="24"/>
        </w:rPr>
        <w:tab/>
      </w:r>
      <w:r w:rsidRPr="00394DDB">
        <w:rPr>
          <w:bCs/>
          <w:iCs/>
          <w:sz w:val="24"/>
          <w:szCs w:val="24"/>
        </w:rPr>
        <w:t>Latitude: 29.376888</w:t>
      </w:r>
      <w:r w:rsidR="00F34713">
        <w:rPr>
          <w:bCs/>
          <w:iCs/>
          <w:sz w:val="24"/>
          <w:szCs w:val="24"/>
        </w:rPr>
        <w:t>1</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rPr>
        <w:t>Longitude: -82.8277373</w:t>
      </w:r>
      <w:r w:rsidRPr="00394DDB">
        <w:rPr>
          <w:bCs/>
          <w:iCs/>
          <w:sz w:val="24"/>
          <w:szCs w:val="24"/>
        </w:rPr>
        <w:tab/>
      </w:r>
      <w:r w:rsidRPr="00394DDB">
        <w:rPr>
          <w:bCs/>
          <w:iCs/>
          <w:sz w:val="24"/>
          <w:szCs w:val="24"/>
        </w:rPr>
        <w:tab/>
      </w:r>
      <w:r w:rsidRPr="00394DDB">
        <w:rPr>
          <w:bCs/>
          <w:iCs/>
          <w:sz w:val="24"/>
          <w:szCs w:val="24"/>
        </w:rPr>
        <w:tab/>
        <w:t>Longitude: -81.619022</w:t>
      </w:r>
      <w:r w:rsidR="00F34713">
        <w:rPr>
          <w:bCs/>
          <w:iCs/>
          <w:sz w:val="24"/>
          <w:szCs w:val="24"/>
        </w:rPr>
        <w:t>3</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Pr="00394DDB" w:rsidRDefault="00394DDB" w:rsidP="00394DDB">
      <w:pPr>
        <w:numPr>
          <w:ilvl w:val="0"/>
          <w:numId w:val="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the ground elevation used from the </w:t>
      </w:r>
      <w:r w:rsidR="00764746">
        <w:rPr>
          <w:bCs/>
          <w:iCs/>
          <w:sz w:val="24"/>
          <w:szCs w:val="24"/>
        </w:rPr>
        <w:t xml:space="preserve">flood </w:t>
      </w:r>
      <w:r w:rsidRPr="00394DDB">
        <w:rPr>
          <w:bCs/>
          <w:iCs/>
          <w:sz w:val="24"/>
          <w:szCs w:val="24"/>
        </w:rPr>
        <w:t>model elevation database for both reference points.</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br/>
      </w:r>
    </w:p>
    <w:p w:rsidR="004527BE" w:rsidRDefault="004527BE"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F3A62" w:rsidRPr="00394DDB" w:rsidRDefault="003F3A62"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p>
    <w:p w:rsidR="00394DDB" w:rsidRPr="00394DDB" w:rsidRDefault="00394DDB" w:rsidP="00394DDB">
      <w:pPr>
        <w:tabs>
          <w:tab w:val="center" w:pos="4680"/>
          <w:tab w:val="left" w:pos="5040"/>
          <w:tab w:val="left" w:pos="5760"/>
          <w:tab w:val="left" w:pos="6480"/>
          <w:tab w:val="left" w:pos="7200"/>
          <w:tab w:val="left" w:pos="7920"/>
          <w:tab w:val="left" w:pos="8640"/>
        </w:tabs>
        <w:ind w:right="-720"/>
        <w:jc w:val="center"/>
        <w:rPr>
          <w:rFonts w:ascii="Arial" w:hAnsi="Arial" w:cs="Arial"/>
          <w:b/>
          <w:sz w:val="28"/>
          <w:szCs w:val="28"/>
        </w:rPr>
      </w:pPr>
      <w:r w:rsidRPr="00394DDB">
        <w:rPr>
          <w:rFonts w:ascii="Arial" w:hAnsi="Arial" w:cs="Arial"/>
          <w:b/>
          <w:noProof/>
          <w:sz w:val="24"/>
          <w:szCs w:val="24"/>
        </w:rPr>
        <w:lastRenderedPageBreak/>
        <mc:AlternateContent>
          <mc:Choice Requires="wps">
            <w:drawing>
              <wp:anchor distT="0" distB="0" distL="114300" distR="114300" simplePos="0" relativeHeight="251725824" behindDoc="1" locked="0" layoutInCell="1" allowOverlap="1" wp14:anchorId="60670606" wp14:editId="6B5F0013">
                <wp:simplePos x="0" y="0"/>
                <wp:positionH relativeFrom="column">
                  <wp:posOffset>1241946</wp:posOffset>
                </wp:positionH>
                <wp:positionV relativeFrom="paragraph">
                  <wp:posOffset>-139890</wp:posOffset>
                </wp:positionV>
                <wp:extent cx="3896436" cy="706755"/>
                <wp:effectExtent l="0" t="0" r="104140" b="93345"/>
                <wp:wrapNone/>
                <wp:docPr id="29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436" cy="706755"/>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C02A" id="Rectangle 53" o:spid="_x0000_s1026" style="position:absolute;margin-left:97.8pt;margin-top:-11pt;width:306.8pt;height:55.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" fillcolor="#dbeef4" strokeweight="1pt">
                <v:shadow on="t" offset="6pt,6pt"/>
              </v:rect>
            </w:pict>
          </mc:Fallback>
        </mc:AlternateContent>
      </w:r>
      <w:r w:rsidRPr="00394DDB">
        <w:rPr>
          <w:rFonts w:ascii="Arial" w:hAnsi="Arial" w:cs="Arial"/>
          <w:b/>
          <w:sz w:val="28"/>
          <w:szCs w:val="28"/>
        </w:rPr>
        <w:t>Form VF-3: Flood Mitigation Measures</w:t>
      </w:r>
    </w:p>
    <w:p w:rsidR="00394DDB" w:rsidRDefault="00394DDB" w:rsidP="00394DDB">
      <w:pPr>
        <w:tabs>
          <w:tab w:val="center" w:pos="4680"/>
          <w:tab w:val="left" w:pos="5040"/>
          <w:tab w:val="left" w:pos="5760"/>
          <w:tab w:val="left" w:pos="6480"/>
          <w:tab w:val="left" w:pos="7200"/>
          <w:tab w:val="left" w:pos="7920"/>
          <w:tab w:val="left" w:pos="8640"/>
        </w:tabs>
        <w:ind w:right="-720"/>
        <w:jc w:val="center"/>
        <w:rPr>
          <w:rFonts w:ascii="Arial" w:hAnsi="Arial" w:cs="Arial"/>
          <w:b/>
          <w:sz w:val="28"/>
          <w:szCs w:val="28"/>
        </w:rPr>
      </w:pPr>
      <w:r w:rsidRPr="00394DDB">
        <w:rPr>
          <w:rFonts w:ascii="Arial" w:hAnsi="Arial" w:cs="Arial"/>
          <w:b/>
          <w:sz w:val="28"/>
          <w:szCs w:val="28"/>
        </w:rPr>
        <w:t>Range of Changes in Flood Damage</w:t>
      </w:r>
    </w:p>
    <w:p w:rsidR="007E5A6C" w:rsidRPr="00394DDB" w:rsidRDefault="007E5A6C" w:rsidP="00394DDB">
      <w:pPr>
        <w:tabs>
          <w:tab w:val="center" w:pos="4680"/>
          <w:tab w:val="left" w:pos="5040"/>
          <w:tab w:val="left" w:pos="5760"/>
          <w:tab w:val="left" w:pos="6480"/>
          <w:tab w:val="left" w:pos="7200"/>
          <w:tab w:val="left" w:pos="7920"/>
          <w:tab w:val="left" w:pos="8640"/>
        </w:tabs>
        <w:ind w:right="-720"/>
        <w:jc w:val="center"/>
        <w:rPr>
          <w:rFonts w:ascii="Arial" w:hAnsi="Arial" w:cs="Arial"/>
          <w:b/>
          <w:sz w:val="28"/>
          <w:szCs w:val="28"/>
        </w:rPr>
      </w:pPr>
    </w:p>
    <w:p w:rsidR="006E0AEB" w:rsidRPr="00394DDB" w:rsidRDefault="006E0AEB" w:rsidP="00394DDB">
      <w:pPr>
        <w:spacing w:after="200" w:line="276" w:lineRule="auto"/>
        <w:rPr>
          <w:b/>
          <w:bCs/>
          <w:iCs/>
          <w:sz w:val="24"/>
          <w:szCs w:val="24"/>
          <w:highlight w:val="yellow"/>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520"/>
        <w:gridCol w:w="630"/>
        <w:gridCol w:w="630"/>
        <w:gridCol w:w="630"/>
        <w:gridCol w:w="720"/>
        <w:gridCol w:w="630"/>
        <w:gridCol w:w="810"/>
        <w:gridCol w:w="630"/>
        <w:gridCol w:w="720"/>
        <w:gridCol w:w="630"/>
        <w:gridCol w:w="570"/>
      </w:tblGrid>
      <w:tr w:rsidR="006E0AEB" w:rsidRPr="00394DDB" w:rsidTr="00D27B65">
        <w:trPr>
          <w:cantSplit/>
        </w:trPr>
        <w:tc>
          <w:tcPr>
            <w:tcW w:w="3480" w:type="dxa"/>
            <w:gridSpan w:val="2"/>
            <w:vMerge w:val="restart"/>
            <w:tcBorders>
              <w:top w:val="single" w:sz="12" w:space="0" w:color="auto"/>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r w:rsidRPr="00394DDB">
              <w:rPr>
                <w:rFonts w:ascii="Arial" w:hAnsi="Arial" w:cs="Arial"/>
                <w:b/>
                <w:sz w:val="16"/>
                <w:szCs w:val="16"/>
              </w:rPr>
              <w:br/>
            </w: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r w:rsidRPr="00394DDB">
              <w:rPr>
                <w:rFonts w:ascii="Arial" w:hAnsi="Arial" w:cs="Arial"/>
                <w:b/>
                <w:sz w:val="16"/>
                <w:szCs w:val="16"/>
              </w:rPr>
              <w:t>INDIVIDUAL</w:t>
            </w:r>
            <w:r w:rsidRPr="00394DDB">
              <w:rPr>
                <w:rFonts w:ascii="Arial" w:hAnsi="Arial" w:cs="Arial"/>
                <w:b/>
                <w:sz w:val="16"/>
                <w:szCs w:val="16"/>
              </w:rPr>
              <w:br/>
              <w:t xml:space="preserve"> MITIGATION MEASURES</w:t>
            </w:r>
          </w:p>
        </w:tc>
        <w:tc>
          <w:tcPr>
            <w:tcW w:w="6600" w:type="dxa"/>
            <w:gridSpan w:val="10"/>
            <w:tcBorders>
              <w:top w:val="single" w:sz="12" w:space="0" w:color="auto"/>
              <w:left w:val="single" w:sz="12"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8"/>
                <w:szCs w:val="24"/>
              </w:rPr>
            </w:pPr>
            <w:r w:rsidRPr="00394DDB">
              <w:rPr>
                <w:rFonts w:ascii="Arial" w:hAnsi="Arial" w:cs="Arial"/>
                <w:b/>
                <w:sz w:val="18"/>
                <w:szCs w:val="24"/>
              </w:rPr>
              <w:t xml:space="preserve">PERCENTAGE CHANGES IN DAMAGE  </w:t>
            </w: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r w:rsidRPr="00394DDB">
              <w:rPr>
                <w:rFonts w:ascii="Arial" w:hAnsi="Arial" w:cs="Arial"/>
                <w:b/>
                <w:sz w:val="18"/>
                <w:szCs w:val="24"/>
              </w:rPr>
              <w:tab/>
            </w:r>
            <w:r w:rsidRPr="00394DDB">
              <w:rPr>
                <w:rFonts w:ascii="Arial" w:hAnsi="Arial" w:cs="Arial"/>
                <w:b/>
                <w:sz w:val="18"/>
                <w:szCs w:val="24"/>
              </w:rPr>
              <w:tab/>
              <w:t xml:space="preserve">            ((REFERENCE DAMAGE </w:t>
            </w:r>
            <w:r>
              <w:rPr>
                <w:rFonts w:ascii="Arial" w:hAnsi="Arial" w:cs="Arial"/>
                <w:b/>
                <w:sz w:val="18"/>
                <w:szCs w:val="24"/>
              </w:rPr>
              <w:t>RATIO</w:t>
            </w:r>
            <w:r w:rsidRPr="00394DDB">
              <w:rPr>
                <w:rFonts w:ascii="Arial" w:hAnsi="Arial" w:cs="Arial"/>
                <w:b/>
                <w:sz w:val="18"/>
                <w:szCs w:val="24"/>
              </w:rPr>
              <w:t xml:space="preserve"> - MITIGATED DAMAGE </w:t>
            </w:r>
            <w:r>
              <w:rPr>
                <w:rFonts w:ascii="Arial" w:hAnsi="Arial" w:cs="Arial"/>
                <w:b/>
                <w:sz w:val="18"/>
                <w:szCs w:val="24"/>
              </w:rPr>
              <w:t>RATIO</w:t>
            </w:r>
            <w:r w:rsidRPr="00394DDB">
              <w:rPr>
                <w:rFonts w:ascii="Arial" w:hAnsi="Arial" w:cs="Arial"/>
                <w:b/>
                <w:sz w:val="18"/>
                <w:szCs w:val="24"/>
              </w:rPr>
              <w:t xml:space="preserve">) / REFERENCE DAMAGE </w:t>
            </w:r>
            <w:r>
              <w:rPr>
                <w:rFonts w:ascii="Arial" w:hAnsi="Arial" w:cs="Arial"/>
                <w:b/>
                <w:sz w:val="18"/>
                <w:szCs w:val="24"/>
              </w:rPr>
              <w:t>RATIO</w:t>
            </w:r>
            <w:r w:rsidRPr="00394DDB">
              <w:rPr>
                <w:rFonts w:ascii="Arial" w:hAnsi="Arial" w:cs="Arial"/>
                <w:b/>
                <w:sz w:val="18"/>
                <w:szCs w:val="24"/>
              </w:rPr>
              <w:t>) * 100</w:t>
            </w:r>
          </w:p>
        </w:tc>
      </w:tr>
      <w:tr w:rsidR="006E0AEB" w:rsidRPr="00394DDB" w:rsidTr="00D27B65">
        <w:tc>
          <w:tcPr>
            <w:tcW w:w="3480" w:type="dxa"/>
            <w:gridSpan w:val="2"/>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3240" w:type="dxa"/>
            <w:gridSpan w:val="5"/>
            <w:tcBorders>
              <w:top w:val="single" w:sz="12" w:space="0" w:color="auto"/>
              <w:left w:val="single" w:sz="12"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3360" w:type="dxa"/>
            <w:gridSpan w:val="5"/>
            <w:tcBorders>
              <w:top w:val="single" w:sz="12" w:space="0" w:color="auto"/>
              <w:left w:val="single" w:sz="4"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6E0AEB" w:rsidRPr="00394DDB" w:rsidTr="00D27B65">
        <w:tc>
          <w:tcPr>
            <w:tcW w:w="3480" w:type="dxa"/>
            <w:gridSpan w:val="2"/>
            <w:vMerge/>
            <w:tcBorders>
              <w:left w:val="single" w:sz="12"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3240" w:type="dxa"/>
            <w:gridSpan w:val="5"/>
            <w:tcBorders>
              <w:top w:val="single" w:sz="12" w:space="0" w:color="auto"/>
              <w:left w:val="single" w:sz="12" w:space="0" w:color="auto"/>
              <w:bottom w:val="single" w:sz="12" w:space="0" w:color="auto"/>
              <w:right w:val="single" w:sz="4" w:space="0" w:color="auto"/>
            </w:tcBorders>
          </w:tcPr>
          <w:p w:rsidR="006E0AEB" w:rsidRPr="00394DDB" w:rsidDel="00CE52B8"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c>
          <w:tcPr>
            <w:tcW w:w="3360" w:type="dxa"/>
            <w:gridSpan w:val="5"/>
            <w:tcBorders>
              <w:top w:val="single" w:sz="12" w:space="0" w:color="auto"/>
              <w:left w:val="single" w:sz="4" w:space="0" w:color="auto"/>
              <w:bottom w:val="single" w:sz="12" w:space="0" w:color="auto"/>
              <w:right w:val="single" w:sz="12" w:space="0" w:color="auto"/>
            </w:tcBorders>
          </w:tcPr>
          <w:p w:rsidR="006E0AEB" w:rsidRPr="00394DDB" w:rsidDel="00CE52B8"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6E0AEB" w:rsidRPr="00394DDB" w:rsidTr="00D27B65">
        <w:tc>
          <w:tcPr>
            <w:tcW w:w="3480" w:type="dxa"/>
            <w:gridSpan w:val="2"/>
            <w:vMerge/>
            <w:tcBorders>
              <w:left w:val="single" w:sz="12"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630" w:type="dxa"/>
            <w:tcBorders>
              <w:top w:val="single" w:sz="12" w:space="0" w:color="auto"/>
              <w:left w:val="single" w:sz="12"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7</w:t>
            </w:r>
          </w:p>
        </w:tc>
        <w:tc>
          <w:tcPr>
            <w:tcW w:w="63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9</w:t>
            </w:r>
          </w:p>
        </w:tc>
        <w:tc>
          <w:tcPr>
            <w:tcW w:w="63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11</w:t>
            </w:r>
          </w:p>
        </w:tc>
        <w:tc>
          <w:tcPr>
            <w:tcW w:w="72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13</w:t>
            </w:r>
          </w:p>
        </w:tc>
        <w:tc>
          <w:tcPr>
            <w:tcW w:w="63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15</w:t>
            </w:r>
          </w:p>
        </w:tc>
        <w:tc>
          <w:tcPr>
            <w:tcW w:w="81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w:t>
            </w:r>
          </w:p>
        </w:tc>
        <w:tc>
          <w:tcPr>
            <w:tcW w:w="63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3</w:t>
            </w:r>
          </w:p>
        </w:tc>
        <w:tc>
          <w:tcPr>
            <w:tcW w:w="72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5</w:t>
            </w:r>
          </w:p>
        </w:tc>
        <w:tc>
          <w:tcPr>
            <w:tcW w:w="630" w:type="dxa"/>
            <w:tcBorders>
              <w:top w:val="single" w:sz="12" w:space="0" w:color="auto"/>
              <w:left w:val="single" w:sz="4" w:space="0" w:color="auto"/>
              <w:bottom w:val="single" w:sz="12" w:space="0" w:color="auto"/>
              <w:right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7</w:t>
            </w:r>
          </w:p>
        </w:tc>
        <w:tc>
          <w:tcPr>
            <w:tcW w:w="570" w:type="dxa"/>
            <w:tcBorders>
              <w:top w:val="single" w:sz="12" w:space="0" w:color="auto"/>
              <w:left w:val="single" w:sz="4"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9</w:t>
            </w:r>
          </w:p>
        </w:tc>
      </w:tr>
      <w:tr w:rsidR="006E0AEB" w:rsidRPr="00394DDB" w:rsidTr="008C2F5C">
        <w:trPr>
          <w:trHeight w:val="321"/>
        </w:trPr>
        <w:tc>
          <w:tcPr>
            <w:tcW w:w="960" w:type="dxa"/>
            <w:tcBorders>
              <w:top w:val="single" w:sz="12" w:space="0" w:color="auto"/>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12" w:space="0" w:color="auto"/>
              <w:left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16"/>
                <w:szCs w:val="24"/>
              </w:rPr>
            </w:pPr>
            <w:r w:rsidRPr="00394DDB">
              <w:rPr>
                <w:rFonts w:ascii="Arial" w:hAnsi="Arial" w:cs="Arial"/>
                <w:bCs/>
                <w:sz w:val="16"/>
                <w:szCs w:val="24"/>
              </w:rPr>
              <w:t>REFERENCE STRUCTURE</w:t>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81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570" w:type="dxa"/>
            <w:tcBorders>
              <w:top w:val="single" w:sz="12" w:space="0" w:color="auto"/>
              <w:right w:val="single" w:sz="12" w:space="0" w:color="auto"/>
            </w:tcBorders>
            <w:shd w:val="clear" w:color="auto" w:fill="CCCCCC"/>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6E0AEB" w:rsidRPr="00394DDB" w:rsidTr="0008439E">
        <w:trPr>
          <w:cantSplit/>
          <w:trHeight w:val="360"/>
        </w:trPr>
        <w:tc>
          <w:tcPr>
            <w:tcW w:w="960" w:type="dxa"/>
            <w:vMerge w:val="restart"/>
            <w:tcBorders>
              <w:top w:val="single" w:sz="12" w:space="0" w:color="auto"/>
              <w:left w:val="single" w:sz="12" w:space="0" w:color="auto"/>
              <w:right w:val="single" w:sz="12" w:space="0" w:color="auto"/>
            </w:tcBorders>
            <w:textDirection w:val="btLr"/>
            <w:vAlign w:val="center"/>
          </w:tcPr>
          <w:p w:rsidR="006E0AEB" w:rsidRPr="0008439E" w:rsidRDefault="006E0AEB" w:rsidP="0008439E">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jc w:val="center"/>
              <w:rPr>
                <w:rFonts w:ascii="Arial" w:hAnsi="Arial" w:cs="Arial"/>
                <w:bCs/>
                <w:sz w:val="14"/>
                <w:szCs w:val="14"/>
              </w:rPr>
            </w:pPr>
            <w:r w:rsidRPr="0008439E">
              <w:rPr>
                <w:rFonts w:ascii="Arial" w:hAnsi="Arial" w:cs="Arial"/>
                <w:bCs/>
                <w:sz w:val="14"/>
                <w:szCs w:val="14"/>
              </w:rPr>
              <w:t>ELEVATE STRUCTURE</w:t>
            </w:r>
          </w:p>
        </w:tc>
        <w:tc>
          <w:tcPr>
            <w:tcW w:w="2520" w:type="dxa"/>
            <w:tcBorders>
              <w:top w:val="single" w:sz="12" w:space="0" w:color="auto"/>
              <w:lef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1 Foot</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570" w:type="dxa"/>
            <w:tcBorders>
              <w:top w:val="single" w:sz="12" w:space="0" w:color="auto"/>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6E0AEB" w:rsidRPr="00394DDB" w:rsidTr="0008439E">
        <w:trPr>
          <w:cantSplit/>
          <w:trHeight w:val="360"/>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520" w:type="dxa"/>
            <w:tcBorders>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2 Feet</w:t>
            </w: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570" w:type="dxa"/>
            <w:tcBorders>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6E0AEB" w:rsidRPr="00394DDB" w:rsidTr="0008439E">
        <w:trPr>
          <w:cantSplit/>
          <w:trHeight w:val="360"/>
        </w:trPr>
        <w:tc>
          <w:tcPr>
            <w:tcW w:w="960" w:type="dxa"/>
            <w:vMerge/>
            <w:tcBorders>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520" w:type="dxa"/>
            <w:tcBorders>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3 Feet</w:t>
            </w: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570" w:type="dxa"/>
            <w:tcBorders>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6E0AEB" w:rsidRPr="00394DDB" w:rsidTr="0008439E">
        <w:trPr>
          <w:cantSplit/>
          <w:trHeight w:val="360"/>
        </w:trPr>
        <w:tc>
          <w:tcPr>
            <w:tcW w:w="960" w:type="dxa"/>
            <w:vMerge w:val="restart"/>
            <w:tcBorders>
              <w:top w:val="single" w:sz="12" w:space="0" w:color="auto"/>
              <w:left w:val="single" w:sz="12" w:space="0" w:color="auto"/>
              <w:right w:val="single" w:sz="12" w:space="0" w:color="auto"/>
            </w:tcBorders>
            <w:textDirection w:val="btLr"/>
            <w:vAlign w:val="center"/>
          </w:tcPr>
          <w:p w:rsidR="006E0AEB" w:rsidRPr="0008439E" w:rsidRDefault="006E0AEB" w:rsidP="0008439E">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jc w:val="center"/>
              <w:rPr>
                <w:rFonts w:ascii="Arial" w:hAnsi="Arial" w:cs="Arial"/>
                <w:bCs/>
                <w:sz w:val="14"/>
                <w:szCs w:val="14"/>
              </w:rPr>
            </w:pPr>
            <w:r w:rsidRPr="0008439E">
              <w:rPr>
                <w:rFonts w:ascii="Arial" w:hAnsi="Arial" w:cs="Arial"/>
                <w:bCs/>
                <w:sz w:val="14"/>
                <w:szCs w:val="14"/>
              </w:rPr>
              <w:t>UTILITY EQUIPMENT</w:t>
            </w:r>
          </w:p>
        </w:tc>
        <w:tc>
          <w:tcPr>
            <w:tcW w:w="2520" w:type="dxa"/>
            <w:tcBorders>
              <w:top w:val="single" w:sz="12" w:space="0" w:color="auto"/>
              <w:lef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1 Foot</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570" w:type="dxa"/>
            <w:tcBorders>
              <w:top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r>
      <w:tr w:rsidR="006E0AEB" w:rsidRPr="00394DDB" w:rsidTr="0008439E">
        <w:trPr>
          <w:cantSplit/>
          <w:trHeight w:val="360"/>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520" w:type="dxa"/>
            <w:tcBorders>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2 Feet</w:t>
            </w: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570" w:type="dxa"/>
            <w:tcBorders>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08439E">
        <w:trPr>
          <w:cantSplit/>
          <w:trHeight w:val="360"/>
        </w:trPr>
        <w:tc>
          <w:tcPr>
            <w:tcW w:w="960" w:type="dxa"/>
            <w:vMerge/>
            <w:tcBorders>
              <w:left w:val="single" w:sz="12"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520" w:type="dxa"/>
            <w:tcBorders>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3 Feet</w:t>
            </w: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570" w:type="dxa"/>
            <w:tcBorders>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08439E">
        <w:trPr>
          <w:trHeight w:val="288"/>
        </w:trPr>
        <w:tc>
          <w:tcPr>
            <w:tcW w:w="960" w:type="dxa"/>
            <w:vMerge w:val="restart"/>
            <w:tcBorders>
              <w:top w:val="single" w:sz="12" w:space="0" w:color="auto"/>
              <w:left w:val="single" w:sz="12" w:space="0" w:color="auto"/>
              <w:right w:val="single" w:sz="12" w:space="0" w:color="auto"/>
            </w:tcBorders>
            <w:textDirection w:val="btLr"/>
            <w:vAlign w:val="center"/>
          </w:tcPr>
          <w:p w:rsidR="006E0AEB" w:rsidRPr="000303F8" w:rsidRDefault="006E0AEB" w:rsidP="0008439E">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noProof/>
                <w:sz w:val="16"/>
                <w:szCs w:val="16"/>
              </w:rPr>
            </w:pPr>
            <w:r w:rsidRPr="000303F8">
              <w:rPr>
                <w:rFonts w:ascii="Arial" w:hAnsi="Arial" w:cs="Arial"/>
                <w:bCs/>
                <w:noProof/>
                <w:sz w:val="16"/>
                <w:szCs w:val="16"/>
              </w:rPr>
              <w:t>FLOODPROOFING</w:t>
            </w:r>
          </w:p>
        </w:tc>
        <w:tc>
          <w:tcPr>
            <w:tcW w:w="2520" w:type="dxa"/>
            <w:tcBorders>
              <w:top w:val="single" w:sz="12" w:space="0" w:color="auto"/>
              <w:left w:val="single" w:sz="12" w:space="0" w:color="auto"/>
              <w:bottom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1 Foot</w:t>
            </w:r>
          </w:p>
        </w:tc>
        <w:tc>
          <w:tcPr>
            <w:tcW w:w="63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bottom w:val="single" w:sz="4"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81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bottom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12" w:space="0" w:color="auto"/>
              <w:bottom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D27B65">
        <w:trPr>
          <w:trHeight w:val="288"/>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2 Feet</w:t>
            </w: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81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D27B65">
        <w:trPr>
          <w:trHeight w:val="288"/>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3 Feet</w:t>
            </w: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81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D27B65">
        <w:trPr>
          <w:trHeight w:val="288"/>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1 Foot</w:t>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81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D27B65">
        <w:trPr>
          <w:trHeight w:val="288"/>
        </w:trPr>
        <w:tc>
          <w:tcPr>
            <w:tcW w:w="960" w:type="dxa"/>
            <w:vMerge/>
            <w:tcBorders>
              <w:left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2 Feet</w:t>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81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61105A">
        <w:trPr>
          <w:trHeight w:val="288"/>
        </w:trPr>
        <w:tc>
          <w:tcPr>
            <w:tcW w:w="960" w:type="dxa"/>
            <w:vMerge/>
            <w:tcBorders>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bottom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3 Feet</w:t>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81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2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4"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570" w:type="dxa"/>
            <w:tcBorders>
              <w:top w:val="single" w:sz="4"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6E0AEB" w:rsidRPr="00394DDB" w:rsidTr="0008439E">
        <w:tc>
          <w:tcPr>
            <w:tcW w:w="960" w:type="dxa"/>
            <w:vMerge w:val="restart"/>
            <w:tcBorders>
              <w:top w:val="single" w:sz="12" w:space="0" w:color="auto"/>
              <w:left w:val="single" w:sz="12" w:space="0" w:color="auto"/>
              <w:right w:val="single" w:sz="12" w:space="0" w:color="auto"/>
            </w:tcBorders>
            <w:shd w:val="clear" w:color="auto" w:fill="auto"/>
            <w:textDirection w:val="btLr"/>
            <w:vAlign w:val="center"/>
          </w:tcPr>
          <w:p w:rsidR="006E0AEB" w:rsidRPr="000303F8" w:rsidRDefault="006E0AEB" w:rsidP="0008439E">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jc w:val="center"/>
              <w:rPr>
                <w:rFonts w:ascii="Arial" w:hAnsi="Arial" w:cs="Arial"/>
                <w:bCs/>
                <w:noProof/>
                <w:sz w:val="16"/>
                <w:szCs w:val="16"/>
              </w:rPr>
            </w:pPr>
            <w:r w:rsidRPr="000303F8">
              <w:rPr>
                <w:rFonts w:ascii="Arial" w:hAnsi="Arial" w:cs="Arial"/>
                <w:bCs/>
                <w:noProof/>
                <w:sz w:val="16"/>
                <w:szCs w:val="16"/>
              </w:rPr>
              <w:t>FLOOD OPENINGS</w:t>
            </w:r>
          </w:p>
        </w:tc>
        <w:tc>
          <w:tcPr>
            <w:tcW w:w="2520" w:type="dxa"/>
            <w:vMerge w:val="restart"/>
            <w:tcBorders>
              <w:top w:val="single" w:sz="12" w:space="0" w:color="auto"/>
              <w:lef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240" w:type="dxa"/>
            <w:gridSpan w:val="5"/>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252B8E">
              <w:rPr>
                <w:rFonts w:ascii="Arial" w:hAnsi="Arial" w:cs="Arial"/>
                <w:b/>
                <w:sz w:val="16"/>
                <w:szCs w:val="16"/>
              </w:rPr>
              <w:t>ONE</w:t>
            </w:r>
            <w:r>
              <w:rPr>
                <w:rFonts w:ascii="Arial" w:hAnsi="Arial" w:cs="Arial"/>
                <w:b/>
                <w:sz w:val="16"/>
                <w:szCs w:val="16"/>
              </w:rPr>
              <w:t>-</w:t>
            </w:r>
            <w:r w:rsidRPr="00252B8E">
              <w:rPr>
                <w:rFonts w:ascii="Arial" w:hAnsi="Arial" w:cs="Arial"/>
                <w:b/>
                <w:sz w:val="16"/>
                <w:szCs w:val="16"/>
              </w:rPr>
              <w:t xml:space="preserve">STORY WOOD FRAME </w:t>
            </w:r>
            <w:r>
              <w:rPr>
                <w:rFonts w:ascii="Arial" w:hAnsi="Arial" w:cs="Arial"/>
                <w:b/>
                <w:sz w:val="16"/>
                <w:szCs w:val="16"/>
              </w:rPr>
              <w:t>S</w:t>
            </w:r>
            <w:r w:rsidRPr="00252B8E">
              <w:rPr>
                <w:rFonts w:ascii="Arial" w:hAnsi="Arial" w:cs="Arial"/>
                <w:b/>
                <w:sz w:val="16"/>
                <w:szCs w:val="16"/>
              </w:rPr>
              <w:t>TRUCTURE</w:t>
            </w:r>
          </w:p>
        </w:tc>
        <w:tc>
          <w:tcPr>
            <w:tcW w:w="3360" w:type="dxa"/>
            <w:gridSpan w:val="5"/>
            <w:tcBorders>
              <w:top w:val="single" w:sz="12" w:space="0" w:color="auto"/>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6E0AEB" w:rsidRPr="00394DDB" w:rsidTr="00D27B65">
        <w:tc>
          <w:tcPr>
            <w:tcW w:w="960" w:type="dxa"/>
            <w:vMerge/>
            <w:tcBorders>
              <w:left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vMerge/>
            <w:tcBorders>
              <w:lef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240" w:type="dxa"/>
            <w:gridSpan w:val="5"/>
            <w:tcBorders>
              <w:top w:val="single" w:sz="12" w:space="0" w:color="auto"/>
            </w:tcBorders>
            <w:shd w:val="clear" w:color="auto" w:fill="auto"/>
          </w:tcPr>
          <w:p w:rsidR="006E0AE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
                <w:sz w:val="16"/>
                <w:szCs w:val="16"/>
              </w:rPr>
              <w:t>FLOOD DEPTH (FT) ABOVE GROUND</w:t>
            </w:r>
          </w:p>
        </w:tc>
        <w:tc>
          <w:tcPr>
            <w:tcW w:w="3360" w:type="dxa"/>
            <w:gridSpan w:val="5"/>
            <w:tcBorders>
              <w:top w:val="single" w:sz="12" w:space="0" w:color="auto"/>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6E0AEB" w:rsidRPr="00394DDB" w:rsidTr="0061105A">
        <w:tc>
          <w:tcPr>
            <w:tcW w:w="960" w:type="dxa"/>
            <w:vMerge/>
            <w:tcBorders>
              <w:left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vMerge/>
            <w:tcBorders>
              <w:left w:val="single" w:sz="12" w:space="0" w:color="auto"/>
              <w:bottom w:val="single" w:sz="4"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1</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3</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5</w:t>
            </w:r>
          </w:p>
        </w:tc>
        <w:tc>
          <w:tcPr>
            <w:tcW w:w="72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7</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9</w:t>
            </w:r>
          </w:p>
        </w:tc>
        <w:tc>
          <w:tcPr>
            <w:tcW w:w="3360" w:type="dxa"/>
            <w:gridSpan w:val="5"/>
            <w:tcBorders>
              <w:top w:val="single" w:sz="12" w:space="0" w:color="auto"/>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6E0AEB" w:rsidRPr="00394DDB" w:rsidTr="0061105A">
        <w:tc>
          <w:tcPr>
            <w:tcW w:w="960" w:type="dxa"/>
            <w:vMerge/>
            <w:tcBorders>
              <w:left w:val="single" w:sz="12" w:space="0" w:color="auto"/>
              <w:bottom w:val="nil"/>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520" w:type="dxa"/>
            <w:tcBorders>
              <w:top w:val="single" w:sz="4" w:space="0" w:color="auto"/>
              <w:lef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Pr>
                <w:rFonts w:ascii="Arial" w:hAnsi="Arial" w:cs="Arial"/>
                <w:bCs/>
                <w:sz w:val="16"/>
                <w:szCs w:val="24"/>
              </w:rPr>
              <w:t>Flood Openings in</w:t>
            </w:r>
            <w:r w:rsidRPr="00394DDB">
              <w:rPr>
                <w:rFonts w:ascii="Arial" w:hAnsi="Arial" w:cs="Arial"/>
                <w:bCs/>
                <w:sz w:val="16"/>
                <w:szCs w:val="24"/>
              </w:rPr>
              <w:t xml:space="preserve"> Foundation</w:t>
            </w:r>
            <w:r>
              <w:rPr>
                <w:rFonts w:ascii="Arial" w:hAnsi="Arial" w:cs="Arial"/>
                <w:bCs/>
                <w:sz w:val="16"/>
                <w:szCs w:val="24"/>
              </w:rPr>
              <w:t xml:space="preserve"> Walls</w:t>
            </w: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72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630" w:type="dxa"/>
            <w:tcBorders>
              <w:top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81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72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630" w:type="dxa"/>
            <w:tcBorders>
              <w:top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570" w:type="dxa"/>
            <w:tcBorders>
              <w:top w:val="single" w:sz="12" w:space="0" w:color="auto"/>
              <w:right w:val="single" w:sz="12" w:space="0" w:color="auto"/>
            </w:tcBorders>
            <w:shd w:val="clear" w:color="auto" w:fill="D9D9D9" w:themeFill="background1" w:themeFillShade="D9"/>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6E0AEB" w:rsidRPr="00394DDB" w:rsidTr="00D27B65">
        <w:tc>
          <w:tcPr>
            <w:tcW w:w="3480" w:type="dxa"/>
            <w:gridSpan w:val="2"/>
            <w:vMerge w:val="restart"/>
            <w:tcBorders>
              <w:top w:val="single" w:sz="12" w:space="0" w:color="auto"/>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6"/>
                <w:szCs w:val="24"/>
              </w:rPr>
            </w:pP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24"/>
              </w:rPr>
            </w:pP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24"/>
              </w:rPr>
            </w:pPr>
          </w:p>
          <w:p w:rsidR="006E0AEB" w:rsidRPr="00394DDB" w:rsidDel="00A9470A"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24"/>
              </w:rPr>
            </w:pPr>
            <w:r w:rsidRPr="00394DDB">
              <w:rPr>
                <w:rFonts w:ascii="Arial" w:hAnsi="Arial" w:cs="Arial"/>
                <w:b/>
                <w:bCs/>
                <w:sz w:val="16"/>
                <w:szCs w:val="24"/>
              </w:rPr>
              <w:t>MITIGATION MEASURES IN COMBINATION</w:t>
            </w:r>
          </w:p>
        </w:tc>
        <w:tc>
          <w:tcPr>
            <w:tcW w:w="6600" w:type="dxa"/>
            <w:gridSpan w:val="10"/>
            <w:tcBorders>
              <w:top w:val="single" w:sz="12" w:space="0" w:color="auto"/>
              <w:left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8"/>
                <w:szCs w:val="24"/>
              </w:rPr>
            </w:pPr>
            <w:r w:rsidRPr="00394DDB">
              <w:rPr>
                <w:rFonts w:ascii="Arial" w:hAnsi="Arial" w:cs="Arial"/>
                <w:b/>
                <w:sz w:val="18"/>
                <w:szCs w:val="24"/>
              </w:rPr>
              <w:t xml:space="preserve">PERCENTAGE CHANGES IN DAMAGE  </w:t>
            </w:r>
          </w:p>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16"/>
              </w:rPr>
            </w:pPr>
            <w:r w:rsidRPr="00394DDB">
              <w:rPr>
                <w:rFonts w:ascii="Arial" w:hAnsi="Arial" w:cs="Arial"/>
                <w:b/>
                <w:sz w:val="18"/>
                <w:szCs w:val="24"/>
              </w:rPr>
              <w:tab/>
            </w:r>
            <w:r w:rsidRPr="00394DDB">
              <w:rPr>
                <w:rFonts w:ascii="Arial" w:hAnsi="Arial" w:cs="Arial"/>
                <w:b/>
                <w:sz w:val="18"/>
                <w:szCs w:val="24"/>
              </w:rPr>
              <w:tab/>
              <w:t xml:space="preserve">            ((REFERENCE DAMAGE </w:t>
            </w:r>
            <w:r>
              <w:rPr>
                <w:rFonts w:ascii="Arial" w:hAnsi="Arial" w:cs="Arial"/>
                <w:b/>
                <w:sz w:val="18"/>
                <w:szCs w:val="24"/>
              </w:rPr>
              <w:t>RATIO</w:t>
            </w:r>
            <w:r w:rsidRPr="00394DDB">
              <w:rPr>
                <w:rFonts w:ascii="Arial" w:hAnsi="Arial" w:cs="Arial"/>
                <w:b/>
                <w:sz w:val="18"/>
                <w:szCs w:val="24"/>
              </w:rPr>
              <w:t xml:space="preserve"> - MITIGATED DAMAGE </w:t>
            </w:r>
            <w:r>
              <w:rPr>
                <w:rFonts w:ascii="Arial" w:hAnsi="Arial" w:cs="Arial"/>
                <w:b/>
                <w:sz w:val="18"/>
                <w:szCs w:val="24"/>
              </w:rPr>
              <w:t>RATIO</w:t>
            </w:r>
            <w:r w:rsidRPr="00394DDB">
              <w:rPr>
                <w:rFonts w:ascii="Arial" w:hAnsi="Arial" w:cs="Arial"/>
                <w:b/>
                <w:sz w:val="18"/>
                <w:szCs w:val="24"/>
              </w:rPr>
              <w:t xml:space="preserve">) / REFERENCE DAMAGE </w:t>
            </w:r>
            <w:r>
              <w:rPr>
                <w:rFonts w:ascii="Arial" w:hAnsi="Arial" w:cs="Arial"/>
                <w:b/>
                <w:sz w:val="18"/>
                <w:szCs w:val="24"/>
              </w:rPr>
              <w:t>RATIO</w:t>
            </w:r>
            <w:r w:rsidRPr="00394DDB">
              <w:rPr>
                <w:rFonts w:ascii="Arial" w:hAnsi="Arial" w:cs="Arial"/>
                <w:b/>
                <w:sz w:val="18"/>
                <w:szCs w:val="24"/>
              </w:rPr>
              <w:t>) * 100</w:t>
            </w:r>
          </w:p>
        </w:tc>
      </w:tr>
      <w:tr w:rsidR="006E0AEB" w:rsidRPr="00394DDB" w:rsidTr="00D27B65">
        <w:tc>
          <w:tcPr>
            <w:tcW w:w="3480" w:type="dxa"/>
            <w:gridSpan w:val="2"/>
            <w:vMerge/>
            <w:tcBorders>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240" w:type="dxa"/>
            <w:gridSpan w:val="5"/>
            <w:tcBorders>
              <w:top w:val="single" w:sz="12" w:space="0" w:color="auto"/>
              <w:lef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3360" w:type="dxa"/>
            <w:gridSpan w:val="5"/>
            <w:tcBorders>
              <w:top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6E0AEB" w:rsidRPr="00394DDB" w:rsidTr="00D27B65">
        <w:tc>
          <w:tcPr>
            <w:tcW w:w="3480" w:type="dxa"/>
            <w:gridSpan w:val="2"/>
            <w:vMerge/>
            <w:tcBorders>
              <w:left w:val="single" w:sz="12" w:space="0" w:color="auto"/>
              <w:bottom w:val="nil"/>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240" w:type="dxa"/>
            <w:gridSpan w:val="5"/>
            <w:tcBorders>
              <w:top w:val="single" w:sz="12" w:space="0" w:color="auto"/>
              <w:left w:val="single" w:sz="12" w:space="0" w:color="auto"/>
            </w:tcBorders>
            <w:shd w:val="clear" w:color="auto" w:fill="auto"/>
          </w:tcPr>
          <w:p w:rsidR="006E0AEB" w:rsidRPr="00394DDB" w:rsidDel="00CE52B8"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c>
          <w:tcPr>
            <w:tcW w:w="3360" w:type="dxa"/>
            <w:gridSpan w:val="5"/>
            <w:tcBorders>
              <w:top w:val="single" w:sz="12" w:space="0" w:color="auto"/>
              <w:right w:val="single" w:sz="12" w:space="0" w:color="auto"/>
            </w:tcBorders>
            <w:shd w:val="clear" w:color="auto" w:fill="auto"/>
          </w:tcPr>
          <w:p w:rsidR="006E0AEB" w:rsidRPr="00394DDB" w:rsidDel="00CE52B8"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6E0AEB" w:rsidRPr="00394DDB" w:rsidTr="00D27B65">
        <w:tc>
          <w:tcPr>
            <w:tcW w:w="3480" w:type="dxa"/>
            <w:gridSpan w:val="2"/>
            <w:vMerge/>
            <w:tcBorders>
              <w:left w:val="single" w:sz="12" w:space="0" w:color="auto"/>
              <w:bottom w:val="single" w:sz="12" w:space="0" w:color="auto"/>
              <w:right w:val="single" w:sz="12" w:space="0" w:color="auto"/>
            </w:tcBorders>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630" w:type="dxa"/>
            <w:tcBorders>
              <w:top w:val="single" w:sz="12" w:space="0" w:color="auto"/>
              <w:left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7</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9</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11</w:t>
            </w:r>
          </w:p>
        </w:tc>
        <w:tc>
          <w:tcPr>
            <w:tcW w:w="72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13</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15</w:t>
            </w:r>
          </w:p>
        </w:tc>
        <w:tc>
          <w:tcPr>
            <w:tcW w:w="81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1</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3</w:t>
            </w:r>
          </w:p>
        </w:tc>
        <w:tc>
          <w:tcPr>
            <w:tcW w:w="72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5</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7</w:t>
            </w:r>
          </w:p>
        </w:tc>
        <w:tc>
          <w:tcPr>
            <w:tcW w:w="570" w:type="dxa"/>
            <w:tcBorders>
              <w:top w:val="single" w:sz="12" w:space="0" w:color="auto"/>
              <w:bottom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9</w:t>
            </w:r>
          </w:p>
        </w:tc>
      </w:tr>
      <w:tr w:rsidR="006E0AEB" w:rsidRPr="00394DDB" w:rsidTr="008C2F5C">
        <w:trPr>
          <w:trHeight w:val="807"/>
        </w:trPr>
        <w:tc>
          <w:tcPr>
            <w:tcW w:w="3480" w:type="dxa"/>
            <w:gridSpan w:val="2"/>
            <w:tcBorders>
              <w:top w:val="single" w:sz="12" w:space="0" w:color="auto"/>
              <w:left w:val="single" w:sz="12" w:space="0" w:color="auto"/>
              <w:bottom w:val="single" w:sz="12" w:space="0" w:color="auto"/>
            </w:tcBorders>
            <w:vAlign w:val="center"/>
          </w:tcPr>
          <w:p w:rsidR="006E0AEB" w:rsidRPr="00394DDB" w:rsidRDefault="006E0AEB" w:rsidP="008C2F5C">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 xml:space="preserve">Elevate </w:t>
            </w:r>
            <w:r w:rsidRPr="00394DDB">
              <w:rPr>
                <w:rFonts w:ascii="Arial" w:hAnsi="Arial" w:cs="Arial"/>
                <w:bCs/>
                <w:sz w:val="16"/>
                <w:szCs w:val="24"/>
              </w:rPr>
              <w:t xml:space="preserve"> Utility Equipment 2 Feet Above Floor and Wet Floodproof</w:t>
            </w:r>
            <w:r>
              <w:rPr>
                <w:rFonts w:ascii="Arial" w:hAnsi="Arial" w:cs="Arial"/>
                <w:bCs/>
                <w:sz w:val="16"/>
                <w:szCs w:val="24"/>
              </w:rPr>
              <w:t xml:space="preserve"> Structure to</w:t>
            </w:r>
            <w:r w:rsidRPr="00394DDB">
              <w:rPr>
                <w:rFonts w:ascii="Arial" w:hAnsi="Arial" w:cs="Arial"/>
                <w:bCs/>
                <w:sz w:val="16"/>
                <w:szCs w:val="24"/>
              </w:rPr>
              <w:t xml:space="preserve"> 2 Feet</w:t>
            </w: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630" w:type="dxa"/>
            <w:tcBorders>
              <w:top w:val="single" w:sz="12" w:space="0" w:color="auto"/>
              <w:bottom w:val="single" w:sz="12" w:space="0" w:color="auto"/>
            </w:tcBorders>
            <w:shd w:val="clear" w:color="auto" w:fill="auto"/>
          </w:tcPr>
          <w:p w:rsidR="006E0AEB" w:rsidRPr="00394DDB" w:rsidRDefault="006E0AEB" w:rsidP="00D27B65">
            <w:pPr>
              <w:rPr>
                <w:rFonts w:ascii="Arial" w:hAnsi="Arial" w:cs="Arial"/>
                <w:bCs/>
                <w:sz w:val="16"/>
                <w:szCs w:val="16"/>
              </w:rPr>
            </w:pPr>
          </w:p>
        </w:tc>
        <w:tc>
          <w:tcPr>
            <w:tcW w:w="720" w:type="dxa"/>
            <w:tcBorders>
              <w:top w:val="single" w:sz="12" w:space="0" w:color="auto"/>
              <w:bottom w:val="single" w:sz="12" w:space="0" w:color="auto"/>
            </w:tcBorders>
            <w:shd w:val="clear" w:color="auto" w:fill="auto"/>
          </w:tcPr>
          <w:p w:rsidR="006E0AEB" w:rsidRPr="00394DDB" w:rsidRDefault="006E0AEB" w:rsidP="00D27B65">
            <w:pPr>
              <w:rPr>
                <w:rFonts w:ascii="Arial" w:hAnsi="Arial" w:cs="Arial"/>
                <w:bCs/>
                <w:sz w:val="16"/>
                <w:szCs w:val="16"/>
              </w:rPr>
            </w:pP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81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72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630" w:type="dxa"/>
            <w:tcBorders>
              <w:top w:val="single" w:sz="12" w:space="0" w:color="auto"/>
              <w:bottom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570" w:type="dxa"/>
            <w:tcBorders>
              <w:top w:val="single" w:sz="12" w:space="0" w:color="auto"/>
              <w:bottom w:val="single" w:sz="12" w:space="0" w:color="auto"/>
              <w:right w:val="single" w:sz="12" w:space="0" w:color="auto"/>
            </w:tcBorders>
            <w:shd w:val="clear" w:color="auto" w:fill="auto"/>
          </w:tcPr>
          <w:p w:rsidR="006E0AEB" w:rsidRPr="00394DDB" w:rsidRDefault="006E0AEB" w:rsidP="00D27B65">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r>
    </w:tbl>
    <w:p w:rsidR="00394DDB" w:rsidRDefault="00394DDB" w:rsidP="00394DDB">
      <w:pPr>
        <w:spacing w:after="200" w:line="276" w:lineRule="auto"/>
        <w:rPr>
          <w:b/>
          <w:bCs/>
          <w:iCs/>
          <w:sz w:val="24"/>
          <w:szCs w:val="24"/>
          <w:highlight w:val="yellow"/>
        </w:rPr>
      </w:pPr>
    </w:p>
    <w:p w:rsidR="008C2F5C" w:rsidRDefault="008C2F5C" w:rsidP="00394DDB">
      <w:pPr>
        <w:spacing w:after="200" w:line="276" w:lineRule="auto"/>
        <w:rPr>
          <w:b/>
          <w:bCs/>
          <w:iCs/>
          <w:sz w:val="24"/>
          <w:szCs w:val="24"/>
          <w:highlight w:val="yellow"/>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cs="Arial"/>
          <w:b/>
          <w:sz w:val="28"/>
          <w:szCs w:val="28"/>
        </w:rPr>
      </w:pPr>
      <w:r w:rsidRPr="00394DDB">
        <w:rPr>
          <w:b/>
          <w:i/>
          <w:noProof/>
          <w:color w:val="800080"/>
          <w:szCs w:val="24"/>
        </w:rPr>
        <w:lastRenderedPageBreak/>
        <mc:AlternateContent>
          <mc:Choice Requires="wps">
            <w:drawing>
              <wp:anchor distT="0" distB="0" distL="114300" distR="114300" simplePos="0" relativeHeight="251717632" behindDoc="1" locked="0" layoutInCell="1" allowOverlap="1" wp14:anchorId="6488DFF3" wp14:editId="72046ADB">
                <wp:simplePos x="0" y="0"/>
                <wp:positionH relativeFrom="column">
                  <wp:posOffset>573207</wp:posOffset>
                </wp:positionH>
                <wp:positionV relativeFrom="paragraph">
                  <wp:posOffset>-92122</wp:posOffset>
                </wp:positionV>
                <wp:extent cx="4920018" cy="763326"/>
                <wp:effectExtent l="0" t="0" r="90170" b="93980"/>
                <wp:wrapNone/>
                <wp:docPr id="2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0018" cy="76332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64E6" id="Rectangle 50" o:spid="_x0000_s1026" style="position:absolute;margin-left:45.15pt;margin-top:-7.25pt;width:387.4pt;height:60.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" fillcolor="#dbeef4" strokeweight="1pt">
                <v:shadow on="t" offset="6pt,6pt"/>
              </v:rect>
            </w:pict>
          </mc:Fallback>
        </mc:AlternateContent>
      </w:r>
      <w:r w:rsidRPr="00394DDB">
        <w:rPr>
          <w:rFonts w:ascii="Arial" w:hAnsi="Arial" w:cs="Arial"/>
          <w:b/>
          <w:sz w:val="28"/>
          <w:szCs w:val="28"/>
        </w:rPr>
        <w:t>Form VF-4: Coastal Flood Mitigation Measures,</w:t>
      </w:r>
    </w:p>
    <w:p w:rsidR="00394DDB" w:rsidRPr="00D26CE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D26CEB">
        <w:rPr>
          <w:rFonts w:ascii="Arial" w:hAnsi="Arial" w:cs="Arial"/>
          <w:b/>
          <w:sz w:val="28"/>
          <w:szCs w:val="28"/>
        </w:rPr>
        <w:t xml:space="preserve">Mean Coastal Flood Damage Ratios and </w:t>
      </w:r>
    </w:p>
    <w:p w:rsidR="00394DDB" w:rsidRPr="00D26CE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D26CEB">
        <w:rPr>
          <w:rFonts w:ascii="Arial" w:hAnsi="Arial" w:cs="Arial"/>
          <w:b/>
          <w:sz w:val="28"/>
          <w:szCs w:val="28"/>
        </w:rPr>
        <w:t xml:space="preserve">Coastal Flood </w:t>
      </w:r>
      <w:r w:rsidR="00994097" w:rsidRPr="00D26CEB">
        <w:rPr>
          <w:rFonts w:ascii="Arial" w:hAnsi="Arial" w:cs="Arial"/>
          <w:b/>
          <w:sz w:val="28"/>
          <w:szCs w:val="28"/>
        </w:rPr>
        <w:t>Damage/$1</w:t>
      </w:r>
      <w:r w:rsidR="00487330">
        <w:rPr>
          <w:rFonts w:ascii="Arial" w:hAnsi="Arial" w:cs="Arial"/>
          <w:b/>
          <w:sz w:val="28"/>
          <w:szCs w:val="28"/>
        </w:rPr>
        <w:t>,</w:t>
      </w:r>
      <w:r w:rsidR="00994097" w:rsidRPr="00D26CEB">
        <w:rPr>
          <w:rFonts w:ascii="Arial" w:hAnsi="Arial" w:cs="Arial"/>
          <w:b/>
          <w:sz w:val="28"/>
          <w:szCs w:val="28"/>
        </w:rPr>
        <w:t>000</w:t>
      </w:r>
      <w:r w:rsidRPr="00D26CEB">
        <w:rPr>
          <w:rFonts w:ascii="Arial" w:hAnsi="Arial" w:cs="Arial"/>
          <w:b/>
          <w:sz w:val="28"/>
          <w:szCs w:val="28"/>
        </w:rPr>
        <w:t xml:space="preserve"> (Trade Secret Item)</w:t>
      </w:r>
    </w:p>
    <w:p w:rsidR="00394DDB" w:rsidRPr="00D26CE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color w:val="800080"/>
          <w:sz w:val="24"/>
          <w:szCs w:val="24"/>
        </w:rPr>
      </w:pPr>
    </w:p>
    <w:p w:rsidR="004527BE" w:rsidRPr="00090851" w:rsidRDefault="004527BE"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16"/>
          <w:szCs w:val="16"/>
        </w:rPr>
      </w:pPr>
    </w:p>
    <w:p w:rsidR="00394DDB" w:rsidRPr="00D26CE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color w:val="800080"/>
          <w:sz w:val="24"/>
          <w:szCs w:val="24"/>
        </w:rPr>
      </w:pPr>
      <w:r w:rsidRPr="00D26CEB">
        <w:rPr>
          <w:sz w:val="24"/>
          <w:szCs w:val="24"/>
        </w:rPr>
        <w:t>Purpose:</w:t>
      </w:r>
      <w:r w:rsidRPr="00D26CEB">
        <w:rPr>
          <w:sz w:val="24"/>
          <w:szCs w:val="24"/>
        </w:rPr>
        <w:tab/>
      </w:r>
      <w:r w:rsidRPr="00D26CEB">
        <w:rPr>
          <w:bCs/>
          <w:iCs/>
          <w:sz w:val="24"/>
          <w:szCs w:val="24"/>
        </w:rPr>
        <w:t xml:space="preserve">This form illustrates the coastal flood damage ratios and coastal flood </w:t>
      </w:r>
      <w:r w:rsidR="00994097" w:rsidRPr="00D26CEB">
        <w:rPr>
          <w:bCs/>
          <w:iCs/>
          <w:sz w:val="24"/>
          <w:szCs w:val="24"/>
        </w:rPr>
        <w:t>damage/$1</w:t>
      </w:r>
      <w:r w:rsidR="00487330">
        <w:rPr>
          <w:bCs/>
          <w:iCs/>
          <w:sz w:val="24"/>
          <w:szCs w:val="24"/>
        </w:rPr>
        <w:t>,</w:t>
      </w:r>
      <w:r w:rsidR="00994097" w:rsidRPr="00D26CEB">
        <w:rPr>
          <w:bCs/>
          <w:iCs/>
          <w:sz w:val="24"/>
          <w:szCs w:val="24"/>
        </w:rPr>
        <w:t>000</w:t>
      </w:r>
      <w:r w:rsidRPr="00D26CEB">
        <w:rPr>
          <w:bCs/>
          <w:iCs/>
          <w:sz w:val="24"/>
          <w:szCs w:val="24"/>
        </w:rPr>
        <w:t xml:space="preserve"> for </w:t>
      </w:r>
      <w:r w:rsidR="00F34713" w:rsidRPr="00D26CEB">
        <w:rPr>
          <w:bCs/>
          <w:iCs/>
          <w:sz w:val="24"/>
          <w:szCs w:val="24"/>
        </w:rPr>
        <w:t xml:space="preserve">three </w:t>
      </w:r>
      <w:r w:rsidRPr="00D26CEB">
        <w:rPr>
          <w:bCs/>
          <w:iCs/>
          <w:sz w:val="24"/>
          <w:szCs w:val="24"/>
        </w:rPr>
        <w:t>specific reference structures subject to individual flood mitigation measures and to combinations of flood mitigation measures.</w:t>
      </w:r>
    </w:p>
    <w:p w:rsidR="00394DDB" w:rsidRPr="00B47303"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800080"/>
          <w:sz w:val="16"/>
          <w:szCs w:val="16"/>
        </w:rPr>
      </w:pPr>
    </w:p>
    <w:p w:rsidR="00394DDB" w:rsidRPr="00D26CEB" w:rsidRDefault="00394DDB" w:rsidP="00394DDB">
      <w:pPr>
        <w:numPr>
          <w:ilvl w:val="0"/>
          <w:numId w:val="8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D26CEB">
        <w:rPr>
          <w:bCs/>
          <w:iCs/>
          <w:sz w:val="24"/>
          <w:szCs w:val="24"/>
        </w:rPr>
        <w:t xml:space="preserve">Provide the mean damage ratio (prior to any insurance considerations) to the reference structure for each individual flood mitigation measure listed in Form VF-4, Coastal Flood Mitigation Measures, Mean Coastal Flood Damage Ratios and Coastal Flood </w:t>
      </w:r>
      <w:r w:rsidR="00994097" w:rsidRPr="00D26CEB">
        <w:rPr>
          <w:bCs/>
          <w:iCs/>
          <w:sz w:val="24"/>
          <w:szCs w:val="24"/>
        </w:rPr>
        <w:t>Damage/$1</w:t>
      </w:r>
      <w:r w:rsidR="00487330">
        <w:rPr>
          <w:bCs/>
          <w:iCs/>
          <w:sz w:val="24"/>
          <w:szCs w:val="24"/>
        </w:rPr>
        <w:t>,</w:t>
      </w:r>
      <w:r w:rsidR="00994097" w:rsidRPr="00D26CEB">
        <w:rPr>
          <w:bCs/>
          <w:iCs/>
          <w:sz w:val="24"/>
          <w:szCs w:val="24"/>
        </w:rPr>
        <w:t>000</w:t>
      </w:r>
      <w:r w:rsidRPr="00D26CEB">
        <w:rPr>
          <w:bCs/>
          <w:iCs/>
          <w:sz w:val="24"/>
          <w:szCs w:val="24"/>
        </w:rPr>
        <w:t xml:space="preserve"> (Trade Secret </w:t>
      </w:r>
      <w:r w:rsidR="004D1D0E" w:rsidRPr="00D26CEB">
        <w:rPr>
          <w:bCs/>
          <w:iCs/>
          <w:sz w:val="24"/>
          <w:szCs w:val="24"/>
        </w:rPr>
        <w:t>I</w:t>
      </w:r>
      <w:r w:rsidRPr="00D26CEB">
        <w:rPr>
          <w:bCs/>
          <w:iCs/>
          <w:sz w:val="24"/>
          <w:szCs w:val="24"/>
        </w:rPr>
        <w:t>tem), as well as the percent damage for the combination of the flood mitigation measures.</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bCs/>
          <w:iCs/>
          <w:sz w:val="16"/>
          <w:szCs w:val="16"/>
        </w:rPr>
      </w:pPr>
    </w:p>
    <w:p w:rsidR="00394DDB" w:rsidRPr="00394DDB" w:rsidRDefault="00394DDB" w:rsidP="00394DDB">
      <w:pPr>
        <w:numPr>
          <w:ilvl w:val="0"/>
          <w:numId w:val="8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754C5E">
        <w:rPr>
          <w:bCs/>
          <w:iCs/>
          <w:sz w:val="24"/>
          <w:szCs w:val="24"/>
        </w:rPr>
        <w:t xml:space="preserve">Provide the </w:t>
      </w:r>
      <w:r w:rsidR="00D26CEB" w:rsidRPr="00754C5E">
        <w:rPr>
          <w:bCs/>
          <w:iCs/>
          <w:sz w:val="24"/>
          <w:szCs w:val="24"/>
        </w:rPr>
        <w:t>damage/$1</w:t>
      </w:r>
      <w:r w:rsidR="00487330" w:rsidRPr="00754C5E">
        <w:rPr>
          <w:bCs/>
          <w:iCs/>
          <w:sz w:val="24"/>
          <w:szCs w:val="24"/>
        </w:rPr>
        <w:t>,</w:t>
      </w:r>
      <w:r w:rsidR="00D26CEB" w:rsidRPr="00754C5E">
        <w:rPr>
          <w:bCs/>
          <w:iCs/>
          <w:sz w:val="24"/>
          <w:szCs w:val="24"/>
        </w:rPr>
        <w:t>000</w:t>
      </w:r>
      <w:r w:rsidRPr="00754C5E">
        <w:rPr>
          <w:bCs/>
          <w:iCs/>
          <w:sz w:val="24"/>
          <w:szCs w:val="24"/>
        </w:rPr>
        <w:t xml:space="preserve"> rounded to three decimal places</w:t>
      </w:r>
      <w:del w:id="69" w:author="Sirmons_Donna" w:date="2017-10-02T13:29:00Z">
        <w:r w:rsidR="00C55FC8" w:rsidRPr="00754C5E" w:rsidDel="00090851">
          <w:rPr>
            <w:bCs/>
            <w:iCs/>
            <w:sz w:val="24"/>
            <w:szCs w:val="24"/>
          </w:rPr>
          <w:delText xml:space="preserve"> in the printed form</w:delText>
        </w:r>
      </w:del>
      <w:r w:rsidRPr="00754C5E">
        <w:rPr>
          <w:bCs/>
          <w:iCs/>
          <w:sz w:val="24"/>
          <w:szCs w:val="24"/>
        </w:rPr>
        <w:t>,</w:t>
      </w:r>
      <w:r w:rsidRPr="00D26CEB">
        <w:rPr>
          <w:bCs/>
          <w:iCs/>
          <w:sz w:val="24"/>
          <w:szCs w:val="24"/>
        </w:rPr>
        <w:t xml:space="preserve"> for the reference structures and for</w:t>
      </w:r>
      <w:r w:rsidRPr="00394DDB">
        <w:rPr>
          <w:bCs/>
          <w:iCs/>
          <w:sz w:val="24"/>
          <w:szCs w:val="24"/>
        </w:rPr>
        <w:t xml:space="preserve"> each individual flood mitigation measure listed in Form VF-4, Coastal Flood Mitigation Measures, Mean Coastal Flood Damage Ratios and Coastal Flood </w:t>
      </w:r>
      <w:r w:rsidR="00D26CEB">
        <w:rPr>
          <w:bCs/>
          <w:iCs/>
          <w:sz w:val="24"/>
          <w:szCs w:val="24"/>
        </w:rPr>
        <w:t>Damage/$1</w:t>
      </w:r>
      <w:r w:rsidR="00487330">
        <w:rPr>
          <w:bCs/>
          <w:iCs/>
          <w:sz w:val="24"/>
          <w:szCs w:val="24"/>
        </w:rPr>
        <w:t>,</w:t>
      </w:r>
      <w:r w:rsidR="00D26CEB">
        <w:rPr>
          <w:bCs/>
          <w:iCs/>
          <w:sz w:val="24"/>
          <w:szCs w:val="24"/>
        </w:rPr>
        <w:t>000</w:t>
      </w:r>
      <w:r w:rsidRPr="00394DDB">
        <w:rPr>
          <w:bCs/>
          <w:iCs/>
          <w:sz w:val="24"/>
          <w:szCs w:val="24"/>
        </w:rPr>
        <w:t xml:space="preserve"> (Trade Secret </w:t>
      </w:r>
      <w:r w:rsidR="004D1D0E">
        <w:rPr>
          <w:bCs/>
          <w:iCs/>
          <w:sz w:val="24"/>
          <w:szCs w:val="24"/>
        </w:rPr>
        <w:t>I</w:t>
      </w:r>
      <w:r w:rsidRPr="00394DDB">
        <w:rPr>
          <w:bCs/>
          <w:iCs/>
          <w:sz w:val="24"/>
          <w:szCs w:val="24"/>
        </w:rPr>
        <w:t xml:space="preserve">tem), as well as the </w:t>
      </w:r>
      <w:r w:rsidR="00D26CEB">
        <w:rPr>
          <w:bCs/>
          <w:iCs/>
          <w:sz w:val="24"/>
          <w:szCs w:val="24"/>
        </w:rPr>
        <w:t>damage/$1</w:t>
      </w:r>
      <w:r w:rsidR="00487330">
        <w:rPr>
          <w:bCs/>
          <w:iCs/>
          <w:sz w:val="24"/>
          <w:szCs w:val="24"/>
        </w:rPr>
        <w:t>,</w:t>
      </w:r>
      <w:r w:rsidR="00D26CEB">
        <w:rPr>
          <w:bCs/>
          <w:iCs/>
          <w:sz w:val="24"/>
          <w:szCs w:val="24"/>
        </w:rPr>
        <w:t>000</w:t>
      </w:r>
      <w:r w:rsidRPr="00394DDB">
        <w:rPr>
          <w:bCs/>
          <w:iCs/>
          <w:sz w:val="24"/>
          <w:szCs w:val="24"/>
        </w:rPr>
        <w:t xml:space="preserve"> for the combination of the flood mitigation measures.</w:t>
      </w:r>
    </w:p>
    <w:p w:rsidR="00394DDB" w:rsidRPr="00B47303" w:rsidRDefault="00394DDB" w:rsidP="00394DDB">
      <w:pPr>
        <w:ind w:left="720"/>
        <w:contextualSpacing/>
        <w:rPr>
          <w:bCs/>
          <w:iCs/>
          <w:sz w:val="16"/>
          <w:szCs w:val="16"/>
        </w:rPr>
      </w:pPr>
    </w:p>
    <w:p w:rsidR="00394DDB" w:rsidRPr="00394DDB" w:rsidRDefault="00394DDB" w:rsidP="00394DDB">
      <w:pPr>
        <w:numPr>
          <w:ilvl w:val="0"/>
          <w:numId w:val="8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If additional assumptions are necessary to complete this form, provide the rationale for the assumptions as well as a detailed description of how they are included.</w:t>
      </w:r>
    </w:p>
    <w:p w:rsidR="00394DDB" w:rsidRPr="00B47303" w:rsidRDefault="00394DDB" w:rsidP="00394DDB">
      <w:pPr>
        <w:ind w:left="720"/>
        <w:contextualSpacing/>
        <w:rPr>
          <w:bCs/>
          <w:iCs/>
          <w:sz w:val="16"/>
          <w:szCs w:val="16"/>
        </w:rPr>
      </w:pPr>
    </w:p>
    <w:p w:rsidR="00394DDB" w:rsidRPr="00394DDB" w:rsidRDefault="00394DDB" w:rsidP="00394DDB">
      <w:pPr>
        <w:numPr>
          <w:ilvl w:val="0"/>
          <w:numId w:val="8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a graphical representation of the personal residential </w:t>
      </w:r>
      <w:r w:rsidR="00464085">
        <w:rPr>
          <w:bCs/>
          <w:iCs/>
          <w:sz w:val="24"/>
          <w:szCs w:val="24"/>
        </w:rPr>
        <w:t xml:space="preserve">structure </w:t>
      </w:r>
      <w:r w:rsidRPr="00394DDB">
        <w:rPr>
          <w:bCs/>
          <w:iCs/>
          <w:sz w:val="24"/>
          <w:szCs w:val="24"/>
        </w:rPr>
        <w:t>vulnerability functions for the reference and fully mitigated structures.</w:t>
      </w:r>
    </w:p>
    <w:p w:rsidR="00394DDB" w:rsidRPr="00B47303" w:rsidRDefault="00394DDB" w:rsidP="00394DDB">
      <w:pPr>
        <w:ind w:left="720"/>
        <w:contextualSpacing/>
        <w:rPr>
          <w:bCs/>
          <w:iCs/>
          <w:sz w:val="16"/>
          <w:szCs w:val="16"/>
        </w:rPr>
      </w:pPr>
    </w:p>
    <w:p w:rsidR="00394DDB" w:rsidRPr="00394DDB" w:rsidRDefault="00394DDB" w:rsidP="003F0DC1">
      <w:pPr>
        <w:tabs>
          <w:tab w:val="left" w:pos="360"/>
          <w:tab w:val="center" w:pos="4680"/>
          <w:tab w:val="left" w:pos="5040"/>
          <w:tab w:val="left" w:pos="5760"/>
          <w:tab w:val="left" w:pos="6480"/>
          <w:tab w:val="left" w:pos="7200"/>
          <w:tab w:val="left" w:pos="7920"/>
          <w:tab w:val="left" w:pos="8640"/>
          <w:tab w:val="left" w:pos="9360"/>
        </w:tabs>
        <w:spacing w:after="120"/>
        <w:jc w:val="center"/>
        <w:rPr>
          <w:b/>
          <w:sz w:val="24"/>
          <w:szCs w:val="24"/>
        </w:rPr>
      </w:pPr>
      <w:r w:rsidRPr="00394DDB">
        <w:rPr>
          <w:b/>
          <w:sz w:val="24"/>
          <w:szCs w:val="24"/>
        </w:rPr>
        <w:t>Reference Structures</w:t>
      </w:r>
    </w:p>
    <w:tbl>
      <w:tblPr>
        <w:tblStyle w:val="TableGrid3"/>
        <w:tblW w:w="0" w:type="auto"/>
        <w:jc w:val="center"/>
        <w:tblLook w:val="04A0" w:firstRow="1" w:lastRow="0" w:firstColumn="1" w:lastColumn="0" w:noHBand="0" w:noVBand="1"/>
      </w:tblPr>
      <w:tblGrid>
        <w:gridCol w:w="4375"/>
        <w:gridCol w:w="3960"/>
      </w:tblGrid>
      <w:tr w:rsidR="00F34713" w:rsidRPr="003F0DC1" w:rsidTr="00B47303">
        <w:trPr>
          <w:jc w:val="center"/>
        </w:trPr>
        <w:tc>
          <w:tcPr>
            <w:tcW w:w="4375" w:type="dxa"/>
            <w:tcBorders>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Wood Frame</w:t>
            </w:r>
          </w:p>
        </w:tc>
        <w:tc>
          <w:tcPr>
            <w:tcW w:w="3960" w:type="dxa"/>
            <w:tcBorders>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Masonry</w:t>
            </w:r>
          </w:p>
        </w:tc>
      </w:tr>
      <w:tr w:rsidR="00F34713" w:rsidRPr="003F0DC1" w:rsidTr="00B47303">
        <w:trPr>
          <w:jc w:val="center"/>
        </w:trPr>
        <w:tc>
          <w:tcPr>
            <w:tcW w:w="4375" w:type="dxa"/>
            <w:tcBorders>
              <w:top w:val="single" w:sz="12" w:space="0" w:color="auto"/>
              <w:bottom w:val="single" w:sz="4" w:space="0" w:color="auto"/>
            </w:tcBorders>
          </w:tcPr>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One story</w:t>
            </w:r>
          </w:p>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Crawlspace foundation</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2E7021">
              <w:rPr>
                <w:rFonts w:ascii="Times New Roman" w:hAnsi="Times New Roman" w:cs="Times New Roman"/>
                <w:sz w:val="24"/>
                <w:szCs w:val="24"/>
              </w:rPr>
              <w:t>Top of foundation wall 3</w:t>
            </w:r>
            <w:r>
              <w:rPr>
                <w:rFonts w:ascii="Times New Roman" w:hAnsi="Times New Roman" w:cs="Times New Roman"/>
                <w:sz w:val="24"/>
                <w:szCs w:val="24"/>
              </w:rPr>
              <w:t xml:space="preserve"> </w:t>
            </w:r>
            <w:r w:rsidRPr="002E7021">
              <w:rPr>
                <w:rFonts w:ascii="Times New Roman" w:hAnsi="Times New Roman" w:cs="Times New Roman"/>
                <w:sz w:val="24"/>
                <w:szCs w:val="24"/>
              </w:rPr>
              <w:t>feet above grade</w:t>
            </w:r>
          </w:p>
        </w:tc>
        <w:tc>
          <w:tcPr>
            <w:tcW w:w="3960" w:type="dxa"/>
            <w:tcBorders>
              <w:top w:val="single" w:sz="12" w:space="0" w:color="auto"/>
              <w:bottom w:val="single" w:sz="4" w:space="0" w:color="auto"/>
            </w:tcBorders>
          </w:tcPr>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One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Slab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slab 1</w:t>
            </w:r>
            <w:r>
              <w:rPr>
                <w:rFonts w:ascii="Times New Roman" w:hAnsi="Times New Roman" w:cs="Times New Roman"/>
                <w:sz w:val="24"/>
                <w:szCs w:val="24"/>
              </w:rPr>
              <w:t xml:space="preserve"> </w:t>
            </w:r>
            <w:r w:rsidRPr="003F0DC1">
              <w:rPr>
                <w:rFonts w:ascii="Times New Roman" w:hAnsi="Times New Roman" w:cs="Times New Roman"/>
                <w:sz w:val="24"/>
                <w:szCs w:val="24"/>
              </w:rPr>
              <w:t>foot above grade</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3F0DC1">
              <w:rPr>
                <w:rFonts w:ascii="Times New Roman" w:hAnsi="Times New Roman" w:cs="Times New Roman"/>
                <w:sz w:val="24"/>
                <w:szCs w:val="24"/>
              </w:rPr>
              <w:t>Unreinforced masonry exterior walls</w:t>
            </w:r>
          </w:p>
        </w:tc>
      </w:tr>
      <w:tr w:rsidR="00F34713" w:rsidRPr="003F0DC1" w:rsidTr="00B47303">
        <w:trPr>
          <w:jc w:val="center"/>
        </w:trPr>
        <w:tc>
          <w:tcPr>
            <w:tcW w:w="4375" w:type="dxa"/>
            <w:tcBorders>
              <w:top w:val="single" w:sz="4" w:space="0" w:color="auto"/>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before="120"/>
              <w:jc w:val="both"/>
              <w:rPr>
                <w:rFonts w:ascii="Times New Roman" w:hAnsi="Times New Roman" w:cs="Times New Roman"/>
                <w:sz w:val="24"/>
                <w:szCs w:val="24"/>
              </w:rPr>
            </w:pPr>
            <w:r w:rsidRPr="003F0DC1">
              <w:rPr>
                <w:rFonts w:ascii="Times New Roman" w:hAnsi="Times New Roman" w:cs="Times New Roman"/>
                <w:sz w:val="24"/>
                <w:szCs w:val="24"/>
              </w:rPr>
              <w:t>Two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sz w:val="24"/>
                <w:szCs w:val="24"/>
              </w:rPr>
            </w:pPr>
            <w:r>
              <w:rPr>
                <w:rFonts w:ascii="Times New Roman" w:hAnsi="Times New Roman" w:cs="Times New Roman"/>
                <w:sz w:val="24"/>
                <w:szCs w:val="24"/>
              </w:rPr>
              <w:t>T</w:t>
            </w:r>
            <w:r w:rsidRPr="003F0DC1">
              <w:rPr>
                <w:rFonts w:ascii="Times New Roman" w:hAnsi="Times New Roman" w:cs="Times New Roman"/>
                <w:sz w:val="24"/>
                <w:szCs w:val="24"/>
              </w:rPr>
              <w:t>imber pile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pile 8</w:t>
            </w:r>
            <w:r>
              <w:rPr>
                <w:rFonts w:ascii="Times New Roman" w:hAnsi="Times New Roman" w:cs="Times New Roman"/>
                <w:sz w:val="24"/>
                <w:szCs w:val="24"/>
              </w:rPr>
              <w:t xml:space="preserve"> </w:t>
            </w:r>
            <w:r w:rsidRPr="003F0DC1">
              <w:rPr>
                <w:rFonts w:ascii="Times New Roman" w:hAnsi="Times New Roman" w:cs="Times New Roman"/>
                <w:sz w:val="24"/>
                <w:szCs w:val="24"/>
              </w:rPr>
              <w:t>feet above grade</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Wood floor system bolted to piles</w:t>
            </w:r>
          </w:p>
        </w:tc>
        <w:tc>
          <w:tcPr>
            <w:tcW w:w="3960" w:type="dxa"/>
            <w:tcBorders>
              <w:top w:val="single" w:sz="4" w:space="0" w:color="auto"/>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after="120"/>
              <w:jc w:val="both"/>
              <w:rPr>
                <w:rFonts w:ascii="Times New Roman" w:hAnsi="Times New Roman" w:cs="Times New Roman"/>
                <w:sz w:val="24"/>
                <w:szCs w:val="24"/>
              </w:rPr>
            </w:pPr>
          </w:p>
        </w:tc>
      </w:tr>
    </w:tbl>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Reference and mitigated structures are fully insured personal residential building structures with a zero deductible structure only policy.</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Place the reference structures at the following location, with latitude and longitude referenced to the World Geodet</w:t>
      </w:r>
      <w:r w:rsidR="00983C26">
        <w:rPr>
          <w:bCs/>
          <w:iCs/>
          <w:sz w:val="24"/>
          <w:szCs w:val="24"/>
        </w:rPr>
        <w:t>ic System of 1984 (WGS84) datum.</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u w:val="single"/>
        </w:rPr>
        <w:t>Gulf of Mexico</w:t>
      </w:r>
      <w:r w:rsidRPr="00394DDB">
        <w:rPr>
          <w:bCs/>
          <w:iCs/>
          <w:sz w:val="24"/>
          <w:szCs w:val="24"/>
        </w:rPr>
        <w:tab/>
      </w:r>
      <w:r w:rsidRPr="00394DDB">
        <w:rPr>
          <w:bCs/>
          <w:iCs/>
          <w:sz w:val="24"/>
          <w:szCs w:val="24"/>
        </w:rPr>
        <w:tab/>
      </w:r>
      <w:r w:rsidRPr="00394DDB">
        <w:rPr>
          <w:bCs/>
          <w:iCs/>
          <w:sz w:val="24"/>
          <w:szCs w:val="24"/>
        </w:rPr>
        <w:tab/>
      </w:r>
      <w:r w:rsidRPr="00394DDB">
        <w:rPr>
          <w:bCs/>
          <w:iCs/>
          <w:sz w:val="24"/>
          <w:szCs w:val="24"/>
        </w:rPr>
        <w:tab/>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rPr>
        <w:t>Latitude: 27.9957517</w:t>
      </w:r>
      <w:r w:rsidRPr="00394DDB">
        <w:rPr>
          <w:bCs/>
          <w:iCs/>
          <w:sz w:val="24"/>
          <w:szCs w:val="24"/>
        </w:rPr>
        <w:tab/>
      </w:r>
      <w:r w:rsidRPr="00394DDB">
        <w:rPr>
          <w:bCs/>
          <w:iCs/>
          <w:sz w:val="24"/>
          <w:szCs w:val="24"/>
        </w:rPr>
        <w:tab/>
      </w:r>
      <w:r w:rsidRPr="00394DDB">
        <w:rPr>
          <w:bCs/>
          <w:iCs/>
          <w:sz w:val="24"/>
          <w:szCs w:val="24"/>
        </w:rPr>
        <w:tab/>
      </w:r>
    </w:p>
    <w:p w:rsid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983C26">
        <w:rPr>
          <w:bCs/>
          <w:iCs/>
          <w:sz w:val="24"/>
          <w:szCs w:val="24"/>
        </w:rPr>
        <w:tab/>
      </w:r>
      <w:r w:rsidRPr="00394DDB">
        <w:rPr>
          <w:bCs/>
          <w:iCs/>
          <w:sz w:val="24"/>
          <w:szCs w:val="24"/>
        </w:rPr>
        <w:t>Longitude: -82.8277373</w:t>
      </w:r>
    </w:p>
    <w:p w:rsidR="00B47303" w:rsidRPr="00B47303" w:rsidRDefault="00B47303"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Default="00394DDB" w:rsidP="00394DDB">
      <w:pPr>
        <w:numPr>
          <w:ilvl w:val="0"/>
          <w:numId w:val="8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the ground elevation used from the </w:t>
      </w:r>
      <w:r w:rsidR="00754C5E">
        <w:rPr>
          <w:bCs/>
          <w:iCs/>
          <w:sz w:val="24"/>
          <w:szCs w:val="24"/>
        </w:rPr>
        <w:t xml:space="preserve">flood </w:t>
      </w:r>
      <w:r w:rsidRPr="00394DDB">
        <w:rPr>
          <w:bCs/>
          <w:iCs/>
          <w:sz w:val="24"/>
          <w:szCs w:val="24"/>
        </w:rPr>
        <w:t>model elevation database for the reference point.</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cs="Arial"/>
          <w:b/>
          <w:sz w:val="28"/>
          <w:szCs w:val="28"/>
        </w:rPr>
      </w:pPr>
      <w:r w:rsidRPr="00394DDB">
        <w:rPr>
          <w:b/>
          <w:i/>
          <w:noProof/>
          <w:color w:val="800080"/>
          <w:szCs w:val="24"/>
        </w:rPr>
        <w:lastRenderedPageBreak/>
        <mc:AlternateContent>
          <mc:Choice Requires="wps">
            <w:drawing>
              <wp:anchor distT="0" distB="0" distL="114300" distR="114300" simplePos="0" relativeHeight="251729920" behindDoc="1" locked="0" layoutInCell="1" allowOverlap="1" wp14:anchorId="0F56B7A1" wp14:editId="0CCF65AC">
                <wp:simplePos x="0" y="0"/>
                <wp:positionH relativeFrom="column">
                  <wp:posOffset>573207</wp:posOffset>
                </wp:positionH>
                <wp:positionV relativeFrom="paragraph">
                  <wp:posOffset>-92122</wp:posOffset>
                </wp:positionV>
                <wp:extent cx="4926842" cy="771277"/>
                <wp:effectExtent l="0" t="0" r="102870" b="8636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842" cy="771277"/>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5A38" id="Rectangle 50" o:spid="_x0000_s1026" style="position:absolute;margin-left:45.15pt;margin-top:-7.25pt;width:387.95pt;height:60.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" fillcolor="#dbeef4" strokeweight="1pt">
                <v:shadow on="t" offset="6pt,6pt"/>
              </v:rect>
            </w:pict>
          </mc:Fallback>
        </mc:AlternateContent>
      </w:r>
      <w:r w:rsidRPr="00394DDB">
        <w:rPr>
          <w:rFonts w:ascii="Arial" w:hAnsi="Arial" w:cs="Arial"/>
          <w:b/>
          <w:sz w:val="28"/>
          <w:szCs w:val="28"/>
        </w:rPr>
        <w:t>Form VF-4: Coastal Flood Mitigation Measures,</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394DDB">
        <w:rPr>
          <w:rFonts w:ascii="Arial" w:hAnsi="Arial" w:cs="Arial"/>
          <w:b/>
          <w:sz w:val="28"/>
          <w:szCs w:val="28"/>
        </w:rPr>
        <w:t xml:space="preserve">Mean Coastal Flood Damage Ratios and </w:t>
      </w:r>
    </w:p>
    <w:p w:rsidR="00394DDB" w:rsidRDefault="00394DDB"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8"/>
          <w:szCs w:val="28"/>
        </w:rPr>
      </w:pPr>
      <w:r w:rsidRPr="00394DDB">
        <w:rPr>
          <w:rFonts w:ascii="Arial" w:hAnsi="Arial" w:cs="Arial"/>
          <w:b/>
          <w:sz w:val="28"/>
          <w:szCs w:val="28"/>
        </w:rPr>
        <w:t xml:space="preserve">Coastal Flood </w:t>
      </w:r>
      <w:r w:rsidR="00F743C6">
        <w:rPr>
          <w:rFonts w:ascii="Arial" w:hAnsi="Arial" w:cs="Arial"/>
          <w:b/>
          <w:sz w:val="28"/>
          <w:szCs w:val="28"/>
        </w:rPr>
        <w:t>Damage/$1</w:t>
      </w:r>
      <w:r w:rsidR="00487330">
        <w:rPr>
          <w:rFonts w:ascii="Arial" w:hAnsi="Arial" w:cs="Arial"/>
          <w:b/>
          <w:sz w:val="28"/>
          <w:szCs w:val="28"/>
        </w:rPr>
        <w:t>,</w:t>
      </w:r>
      <w:r w:rsidR="00F743C6">
        <w:rPr>
          <w:rFonts w:ascii="Arial" w:hAnsi="Arial" w:cs="Arial"/>
          <w:b/>
          <w:sz w:val="28"/>
          <w:szCs w:val="28"/>
        </w:rPr>
        <w:t>000</w:t>
      </w:r>
      <w:r w:rsidRPr="00394DDB">
        <w:rPr>
          <w:rFonts w:ascii="Arial" w:hAnsi="Arial" w:cs="Arial"/>
          <w:b/>
          <w:sz w:val="28"/>
          <w:szCs w:val="28"/>
        </w:rPr>
        <w:t xml:space="preserve"> (Trade Secret Item)</w:t>
      </w:r>
    </w:p>
    <w:p w:rsidR="003F0DC1" w:rsidRPr="003B4637" w:rsidRDefault="003F0DC1"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4"/>
          <w:szCs w:val="24"/>
        </w:rPr>
      </w:pPr>
    </w:p>
    <w:p w:rsidR="003B4637" w:rsidRPr="003B4637" w:rsidRDefault="003B4637"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4"/>
          <w:szCs w:val="24"/>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489"/>
        <w:gridCol w:w="2070"/>
        <w:gridCol w:w="382"/>
        <w:gridCol w:w="383"/>
        <w:gridCol w:w="382"/>
        <w:gridCol w:w="383"/>
        <w:gridCol w:w="360"/>
        <w:gridCol w:w="22"/>
        <w:gridCol w:w="383"/>
        <w:gridCol w:w="382"/>
        <w:gridCol w:w="383"/>
        <w:gridCol w:w="382"/>
        <w:gridCol w:w="428"/>
        <w:gridCol w:w="337"/>
        <w:gridCol w:w="383"/>
        <w:gridCol w:w="382"/>
        <w:gridCol w:w="383"/>
        <w:gridCol w:w="382"/>
        <w:gridCol w:w="23"/>
        <w:gridCol w:w="360"/>
        <w:gridCol w:w="382"/>
        <w:gridCol w:w="383"/>
        <w:gridCol w:w="382"/>
        <w:gridCol w:w="383"/>
      </w:tblGrid>
      <w:tr w:rsidR="00F743C6" w:rsidRPr="00394DDB" w:rsidTr="00F743C6">
        <w:trPr>
          <w:cantSplit/>
        </w:trPr>
        <w:tc>
          <w:tcPr>
            <w:tcW w:w="3030" w:type="dxa"/>
            <w:gridSpan w:val="3"/>
            <w:vMerge w:val="restart"/>
            <w:tcBorders>
              <w:top w:val="single" w:sz="12" w:space="0" w:color="auto"/>
              <w:left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r>
              <w:rPr>
                <w:sz w:val="24"/>
                <w:szCs w:val="24"/>
              </w:rPr>
              <w:br w:type="page"/>
            </w:r>
            <w:r w:rsidRPr="00394DDB">
              <w:rPr>
                <w:rFonts w:ascii="Arial" w:hAnsi="Arial" w:cs="Arial"/>
                <w:b/>
                <w:sz w:val="16"/>
                <w:szCs w:val="16"/>
              </w:rPr>
              <w:t>INDIVIDUAL</w:t>
            </w:r>
            <w:r w:rsidRPr="00394DDB">
              <w:rPr>
                <w:rFonts w:ascii="Arial" w:hAnsi="Arial" w:cs="Arial"/>
                <w:b/>
                <w:sz w:val="16"/>
                <w:szCs w:val="16"/>
              </w:rPr>
              <w:br/>
              <w:t xml:space="preserve"> MITIGATION MEASURES</w:t>
            </w:r>
          </w:p>
        </w:tc>
        <w:tc>
          <w:tcPr>
            <w:tcW w:w="3870" w:type="dxa"/>
            <w:gridSpan w:val="11"/>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8"/>
                <w:szCs w:val="24"/>
              </w:rPr>
              <w:t>MEAN DAMAGE RATIO</w:t>
            </w:r>
          </w:p>
        </w:tc>
        <w:tc>
          <w:tcPr>
            <w:tcW w:w="3780" w:type="dxa"/>
            <w:gridSpan w:val="11"/>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Pr>
                <w:rFonts w:ascii="Arial" w:hAnsi="Arial" w:cs="Arial"/>
                <w:b/>
                <w:bCs/>
                <w:sz w:val="16"/>
                <w:szCs w:val="16"/>
              </w:rPr>
              <w:t>DAMAGE PER $1,000</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1890" w:type="dxa"/>
            <w:gridSpan w:val="5"/>
            <w:tcBorders>
              <w:top w:val="single" w:sz="12" w:space="0" w:color="auto"/>
              <w:left w:val="single" w:sz="12" w:space="0" w:color="auto"/>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980" w:type="dxa"/>
            <w:gridSpan w:val="6"/>
            <w:tcBorders>
              <w:top w:val="single" w:sz="12" w:space="0" w:color="auto"/>
              <w:left w:val="single" w:sz="4" w:space="0" w:color="auto"/>
              <w:bottom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890" w:type="dxa"/>
            <w:gridSpan w:val="5"/>
            <w:tcBorders>
              <w:top w:val="single" w:sz="12" w:space="0" w:color="auto"/>
              <w:left w:val="single" w:sz="4" w:space="0" w:color="auto"/>
              <w:bottom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7650" w:type="dxa"/>
            <w:gridSpan w:val="22"/>
            <w:tcBorders>
              <w:top w:val="single" w:sz="12" w:space="0" w:color="auto"/>
              <w:left w:val="single" w:sz="12" w:space="0" w:color="auto"/>
              <w:bottom w:val="single" w:sz="12" w:space="0" w:color="auto"/>
              <w:right w:val="single" w:sz="12" w:space="0" w:color="auto"/>
            </w:tcBorders>
          </w:tcPr>
          <w:p w:rsidR="00F743C6" w:rsidRPr="00394DDB" w:rsidDel="00CE52B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F743C6" w:rsidRPr="00394DDB" w:rsidTr="00F743C6">
        <w:trPr>
          <w:trHeight w:val="402"/>
        </w:trPr>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382" w:type="dxa"/>
            <w:tcBorders>
              <w:top w:val="single" w:sz="12" w:space="0" w:color="auto"/>
              <w:left w:val="single" w:sz="12" w:space="0" w:color="auto"/>
              <w:bottom w:val="single" w:sz="12"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gridSpan w:val="2"/>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428" w:type="dxa"/>
            <w:tcBorders>
              <w:top w:val="single" w:sz="12" w:space="0" w:color="auto"/>
              <w:left w:val="single" w:sz="4" w:space="0" w:color="auto"/>
              <w:right w:val="single" w:sz="1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37"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405" w:type="dxa"/>
            <w:gridSpan w:val="2"/>
            <w:tcBorders>
              <w:top w:val="single" w:sz="12" w:space="0" w:color="auto"/>
              <w:left w:val="single" w:sz="4"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60"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2" w:space="0" w:color="auto"/>
              <w:right w:val="single" w:sz="1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r>
      <w:tr w:rsidR="00F743C6" w:rsidRPr="00394DDB" w:rsidTr="00F743C6">
        <w:tc>
          <w:tcPr>
            <w:tcW w:w="960" w:type="dxa"/>
            <w:gridSpan w:val="2"/>
            <w:tcBorders>
              <w:top w:val="single" w:sz="12" w:space="0" w:color="auto"/>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12" w:space="0" w:color="auto"/>
              <w:left w:val="single" w:sz="12" w:space="0" w:color="auto"/>
              <w:righ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16"/>
                <w:szCs w:val="24"/>
              </w:rPr>
            </w:pPr>
            <w:r w:rsidRPr="00394DDB">
              <w:rPr>
                <w:rFonts w:ascii="Arial" w:hAnsi="Arial" w:cs="Arial"/>
                <w:bCs/>
                <w:sz w:val="16"/>
                <w:szCs w:val="24"/>
              </w:rPr>
              <w:t>REFERENCE STRUCTURE</w:t>
            </w:r>
          </w:p>
        </w:tc>
        <w:tc>
          <w:tcPr>
            <w:tcW w:w="382" w:type="dxa"/>
            <w:tcBorders>
              <w:top w:val="single" w:sz="12" w:space="0" w:color="auto"/>
              <w:lef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righ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textDirection w:val="btL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sz w:val="16"/>
                <w:szCs w:val="24"/>
              </w:rPr>
            </w:pPr>
            <w:r w:rsidRPr="000303F8">
              <w:rPr>
                <w:rFonts w:ascii="Arial" w:hAnsi="Arial" w:cs="Arial"/>
                <w:bCs/>
                <w:sz w:val="11"/>
                <w:szCs w:val="11"/>
              </w:rPr>
              <w:t>ELEVATE STRUCTURE</w:t>
            </w:r>
          </w:p>
        </w:tc>
        <w:tc>
          <w:tcPr>
            <w:tcW w:w="2070" w:type="dxa"/>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1 Foot</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top w:val="single" w:sz="12" w:space="0" w:color="auto"/>
              <w:left w:val="single" w:sz="4"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2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left w:val="single" w:sz="4"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tcBorders>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3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textDirection w:val="btLr"/>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sz w:val="11"/>
                <w:szCs w:val="11"/>
              </w:rPr>
            </w:pPr>
            <w:r w:rsidRPr="00FB31F3">
              <w:rPr>
                <w:rFonts w:ascii="Arial" w:hAnsi="Arial" w:cs="Arial"/>
                <w:bCs/>
                <w:sz w:val="11"/>
                <w:szCs w:val="11"/>
              </w:rPr>
              <w:t>UTILITY EQUIPMENT</w:t>
            </w:r>
          </w:p>
        </w:tc>
        <w:tc>
          <w:tcPr>
            <w:tcW w:w="2070" w:type="dxa"/>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1 Foot</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top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37"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405" w:type="dxa"/>
            <w:gridSpan w:val="2"/>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60" w:type="dxa"/>
            <w:tcBorders>
              <w:top w:val="single" w:sz="12" w:space="0" w:color="auto"/>
              <w:left w:val="single" w:sz="4"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left w:val="single" w:sz="2" w:space="0" w:color="auto"/>
              <w:bottom w:val="single" w:sz="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r>
      <w:tr w:rsidR="00F743C6" w:rsidRPr="00394DDB" w:rsidTr="00F743C6">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2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2" w:space="0" w:color="auto"/>
              <w:left w:val="single" w:sz="4"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c>
          <w:tcPr>
            <w:tcW w:w="960" w:type="dxa"/>
            <w:gridSpan w:val="2"/>
            <w:vMerge/>
            <w:tcBorders>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3 Feet</w:t>
            </w:r>
          </w:p>
        </w:tc>
        <w:tc>
          <w:tcPr>
            <w:tcW w:w="382" w:type="dxa"/>
            <w:tcBorders>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bottom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2" w:space="0" w:color="auto"/>
              <w:left w:val="single" w:sz="4"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val="restart"/>
            <w:tcBorders>
              <w:top w:val="single" w:sz="12" w:space="0" w:color="auto"/>
              <w:left w:val="single" w:sz="12" w:space="0" w:color="auto"/>
              <w:right w:val="single" w:sz="12" w:space="0" w:color="auto"/>
            </w:tcBorders>
            <w:textDirection w:val="btLr"/>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noProof/>
                <w:sz w:val="18"/>
                <w:szCs w:val="18"/>
              </w:rPr>
            </w:pPr>
            <w:r w:rsidRPr="00FB31F3">
              <w:rPr>
                <w:rFonts w:ascii="Arial" w:hAnsi="Arial" w:cs="Arial"/>
                <w:bCs/>
                <w:noProof/>
                <w:sz w:val="18"/>
                <w:szCs w:val="18"/>
              </w:rPr>
              <w:t>FLOODPROOFING</w:t>
            </w:r>
          </w:p>
        </w:tc>
        <w:tc>
          <w:tcPr>
            <w:tcW w:w="2070" w:type="dxa"/>
            <w:tcBorders>
              <w:top w:val="single" w:sz="12" w:space="0" w:color="auto"/>
              <w:left w:val="single" w:sz="1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1 Foot</w:t>
            </w:r>
          </w:p>
        </w:tc>
        <w:tc>
          <w:tcPr>
            <w:tcW w:w="382" w:type="dxa"/>
            <w:tcBorders>
              <w:top w:val="single" w:sz="12" w:space="0" w:color="auto"/>
              <w:left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gridSpan w:val="2"/>
            <w:tcBorders>
              <w:top w:val="single" w:sz="12" w:space="0" w:color="auto"/>
              <w:bottom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1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12" w:space="0" w:color="auto"/>
              <w:left w:val="single" w:sz="4"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left w:val="single" w:sz="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2 Feet</w:t>
            </w:r>
          </w:p>
        </w:tc>
        <w:tc>
          <w:tcPr>
            <w:tcW w:w="382" w:type="dxa"/>
            <w:tcBorders>
              <w:top w:val="single" w:sz="4"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gridSpan w:val="2"/>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3 Feet</w:t>
            </w:r>
          </w:p>
        </w:tc>
        <w:tc>
          <w:tcPr>
            <w:tcW w:w="382" w:type="dxa"/>
            <w:tcBorders>
              <w:top w:val="single" w:sz="4"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gridSpan w:val="2"/>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1 Foot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2 Feet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3 Feet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shd w:val="clear" w:color="auto" w:fill="auto"/>
            <w:textDirection w:val="btLr"/>
          </w:tcPr>
          <w:p w:rsidR="00F743C6" w:rsidRPr="000303F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jc w:val="center"/>
              <w:rPr>
                <w:rFonts w:ascii="Arial" w:hAnsi="Arial" w:cs="Arial"/>
                <w:bCs/>
                <w:noProof/>
                <w:sz w:val="16"/>
                <w:szCs w:val="16"/>
              </w:rPr>
            </w:pPr>
            <w:r w:rsidRPr="000303F8">
              <w:rPr>
                <w:rFonts w:ascii="Arial" w:hAnsi="Arial" w:cs="Arial"/>
                <w:bCs/>
                <w:noProof/>
                <w:sz w:val="16"/>
                <w:szCs w:val="16"/>
              </w:rPr>
              <w:t>FLOOD OPENINGS</w:t>
            </w:r>
          </w:p>
        </w:tc>
        <w:tc>
          <w:tcPr>
            <w:tcW w:w="2070" w:type="dxa"/>
            <w:vMerge w:val="restart"/>
            <w:tcBorders>
              <w:top w:val="single" w:sz="12" w:space="0" w:color="auto"/>
              <w:left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1890" w:type="dxa"/>
            <w:gridSpan w:val="5"/>
            <w:tcBorders>
              <w:top w:val="single" w:sz="12" w:space="0" w:color="auto"/>
              <w:left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252B8E">
              <w:rPr>
                <w:rFonts w:ascii="Arial" w:hAnsi="Arial" w:cs="Arial"/>
                <w:b/>
                <w:sz w:val="16"/>
                <w:szCs w:val="16"/>
              </w:rPr>
              <w:t>ONE</w:t>
            </w:r>
            <w:r>
              <w:rPr>
                <w:rFonts w:ascii="Arial" w:hAnsi="Arial" w:cs="Arial"/>
                <w:b/>
                <w:sz w:val="16"/>
                <w:szCs w:val="16"/>
              </w:rPr>
              <w:t>-</w:t>
            </w:r>
            <w:r w:rsidRPr="00252B8E">
              <w:rPr>
                <w:rFonts w:ascii="Arial" w:hAnsi="Arial" w:cs="Arial"/>
                <w:b/>
                <w:sz w:val="16"/>
                <w:szCs w:val="16"/>
              </w:rPr>
              <w:t xml:space="preserve">STORY WOOD FRAME </w:t>
            </w:r>
            <w:r>
              <w:rPr>
                <w:rFonts w:ascii="Arial" w:hAnsi="Arial" w:cs="Arial"/>
                <w:b/>
                <w:sz w:val="16"/>
                <w:szCs w:val="16"/>
              </w:rPr>
              <w:t>S</w:t>
            </w:r>
            <w:r w:rsidRPr="00252B8E">
              <w:rPr>
                <w:rFonts w:ascii="Arial" w:hAnsi="Arial" w:cs="Arial"/>
                <w:b/>
                <w:sz w:val="16"/>
                <w:szCs w:val="16"/>
              </w:rPr>
              <w:t>TRUCTURE</w:t>
            </w:r>
          </w:p>
        </w:tc>
        <w:tc>
          <w:tcPr>
            <w:tcW w:w="1980" w:type="dxa"/>
            <w:gridSpan w:val="6"/>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1890" w:type="dxa"/>
            <w:gridSpan w:val="6"/>
            <w:tcBorders>
              <w:top w:val="single" w:sz="12" w:space="0" w:color="auto"/>
              <w:left w:val="single" w:sz="12" w:space="0" w:color="auto"/>
              <w:bottom w:val="single" w:sz="12" w:space="0" w:color="auto"/>
              <w:right w:val="single" w:sz="4" w:space="0" w:color="auto"/>
            </w:tcBorders>
            <w:shd w:val="clear" w:color="auto" w:fill="auto"/>
          </w:tcPr>
          <w:p w:rsidR="00F743C6" w:rsidRPr="00F743C6"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16"/>
              </w:rPr>
            </w:pPr>
            <w:r w:rsidRPr="00F743C6">
              <w:rPr>
                <w:rFonts w:ascii="Arial" w:hAnsi="Arial" w:cs="Arial"/>
                <w:b/>
                <w:sz w:val="16"/>
                <w:szCs w:val="16"/>
              </w:rPr>
              <w:t>ONE-STORY WOOD FRAME STRUCTURE</w:t>
            </w:r>
          </w:p>
        </w:tc>
        <w:tc>
          <w:tcPr>
            <w:tcW w:w="1890" w:type="dxa"/>
            <w:gridSpan w:val="5"/>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F743C6" w:rsidRPr="00394DDB" w:rsidTr="00F743C6">
        <w:tc>
          <w:tcPr>
            <w:tcW w:w="960" w:type="dxa"/>
            <w:gridSpan w:val="2"/>
            <w:vMerge/>
            <w:tcBorders>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vMerge/>
            <w:tcBorders>
              <w:left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650" w:type="dxa"/>
            <w:gridSpan w:val="22"/>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
                <w:sz w:val="16"/>
                <w:szCs w:val="16"/>
              </w:rPr>
              <w:t>FLOOD DEPTH (FT) ABOVE GROUND</w:t>
            </w:r>
          </w:p>
        </w:tc>
      </w:tr>
      <w:tr w:rsidR="00F743C6" w:rsidRPr="00394DDB" w:rsidTr="00F743C6">
        <w:tc>
          <w:tcPr>
            <w:tcW w:w="960" w:type="dxa"/>
            <w:gridSpan w:val="2"/>
            <w:vMerge/>
            <w:tcBorders>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vMerge/>
            <w:tcBorders>
              <w:left w:val="single" w:sz="12" w:space="0" w:color="auto"/>
              <w:bottom w:val="single" w:sz="4"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1</w:t>
            </w: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3</w:t>
            </w: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5</w:t>
            </w: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7</w:t>
            </w: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9</w:t>
            </w: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37" w:type="dxa"/>
            <w:tcBorders>
              <w:top w:val="single" w:sz="12" w:space="0" w:color="auto"/>
              <w:left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1</w:t>
            </w:r>
          </w:p>
        </w:tc>
        <w:tc>
          <w:tcPr>
            <w:tcW w:w="383"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3</w:t>
            </w:r>
          </w:p>
        </w:tc>
        <w:tc>
          <w:tcPr>
            <w:tcW w:w="382"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5</w:t>
            </w:r>
          </w:p>
        </w:tc>
        <w:tc>
          <w:tcPr>
            <w:tcW w:w="383"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7</w:t>
            </w:r>
          </w:p>
        </w:tc>
        <w:tc>
          <w:tcPr>
            <w:tcW w:w="382"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9</w:t>
            </w:r>
          </w:p>
        </w:tc>
        <w:tc>
          <w:tcPr>
            <w:tcW w:w="383" w:type="dxa"/>
            <w:gridSpan w:val="2"/>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F743C6" w:rsidRPr="00394DDB" w:rsidTr="00F743C6">
        <w:tc>
          <w:tcPr>
            <w:tcW w:w="960" w:type="dxa"/>
            <w:gridSpan w:val="2"/>
            <w:vMerge/>
            <w:tcBorders>
              <w:left w:val="single" w:sz="12" w:space="0" w:color="auto"/>
              <w:bottom w:val="nil"/>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shd w:val="clear" w:color="auto" w:fill="auto"/>
          </w:tcPr>
          <w:p w:rsidR="00F743C6" w:rsidRPr="00394DDB" w:rsidRDefault="00F743C6" w:rsidP="00281337">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Cs/>
                <w:sz w:val="16"/>
                <w:szCs w:val="24"/>
              </w:rPr>
            </w:pPr>
            <w:r>
              <w:rPr>
                <w:rFonts w:ascii="Arial" w:hAnsi="Arial" w:cs="Arial"/>
                <w:bCs/>
                <w:sz w:val="16"/>
                <w:szCs w:val="24"/>
              </w:rPr>
              <w:t>Flood Openings in</w:t>
            </w:r>
            <w:r w:rsidRPr="00394DDB">
              <w:rPr>
                <w:rFonts w:ascii="Arial" w:hAnsi="Arial" w:cs="Arial"/>
                <w:bCs/>
                <w:sz w:val="16"/>
                <w:szCs w:val="24"/>
              </w:rPr>
              <w:t xml:space="preserve"> Foundation</w:t>
            </w:r>
            <w:r>
              <w:rPr>
                <w:rFonts w:ascii="Arial" w:hAnsi="Arial" w:cs="Arial"/>
                <w:bCs/>
                <w:sz w:val="16"/>
                <w:szCs w:val="24"/>
              </w:rPr>
              <w:t xml:space="preserve"> Walls</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left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left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left w:val="single" w:sz="4"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37" w:type="dxa"/>
            <w:tcBorders>
              <w:top w:val="single" w:sz="12" w:space="0" w:color="auto"/>
              <w:left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gridSpan w:val="2"/>
            <w:tcBorders>
              <w:top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3030" w:type="dxa"/>
            <w:gridSpan w:val="3"/>
            <w:vMerge w:val="restart"/>
            <w:tcBorders>
              <w:top w:val="single" w:sz="12" w:space="0" w:color="auto"/>
              <w:left w:val="single" w:sz="12" w:space="0" w:color="auto"/>
              <w:right w:val="single" w:sz="12" w:space="0" w:color="auto"/>
            </w:tcBorders>
            <w:vAlign w:val="center"/>
          </w:tcPr>
          <w:p w:rsidR="00F743C6" w:rsidRPr="00394DDB" w:rsidDel="00A9470A"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24"/>
              </w:rPr>
            </w:pPr>
            <w:r w:rsidRPr="00394DDB">
              <w:rPr>
                <w:rFonts w:ascii="Arial" w:hAnsi="Arial" w:cs="Arial"/>
                <w:b/>
                <w:bCs/>
                <w:sz w:val="16"/>
                <w:szCs w:val="24"/>
              </w:rPr>
              <w:t>MITIGATION MEASURES IN COMBINATION</w:t>
            </w:r>
          </w:p>
        </w:tc>
        <w:tc>
          <w:tcPr>
            <w:tcW w:w="3870" w:type="dxa"/>
            <w:gridSpan w:val="11"/>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bCs/>
                <w:sz w:val="16"/>
                <w:szCs w:val="16"/>
              </w:rPr>
              <w:t>MEAN DAMAGE RATIO</w:t>
            </w:r>
          </w:p>
        </w:tc>
        <w:tc>
          <w:tcPr>
            <w:tcW w:w="3780" w:type="dxa"/>
            <w:gridSpan w:val="11"/>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bCs/>
                <w:sz w:val="16"/>
                <w:szCs w:val="16"/>
              </w:rPr>
              <w:t>DAMAGE PER $1,000</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1890" w:type="dxa"/>
            <w:gridSpan w:val="5"/>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980" w:type="dxa"/>
            <w:gridSpan w:val="6"/>
            <w:tcBorders>
              <w:top w:val="single" w:sz="12" w:space="0" w:color="auto"/>
              <w:right w:val="single" w:sz="12"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c>
          <w:tcPr>
            <w:tcW w:w="1890" w:type="dxa"/>
            <w:gridSpan w:val="6"/>
            <w:tcBorders>
              <w:top w:val="single" w:sz="12" w:space="0" w:color="auto"/>
              <w:right w:val="single" w:sz="4"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890" w:type="dxa"/>
            <w:gridSpan w:val="5"/>
            <w:tcBorders>
              <w:top w:val="single" w:sz="12" w:space="0" w:color="auto"/>
              <w:left w:val="single" w:sz="4" w:space="0" w:color="auto"/>
              <w:right w:val="single" w:sz="12"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7650" w:type="dxa"/>
            <w:gridSpan w:val="22"/>
            <w:tcBorders>
              <w:top w:val="single" w:sz="12" w:space="0" w:color="auto"/>
              <w:left w:val="single" w:sz="12" w:space="0" w:color="auto"/>
              <w:right w:val="single" w:sz="12" w:space="0" w:color="auto"/>
            </w:tcBorders>
            <w:shd w:val="clear" w:color="auto" w:fill="auto"/>
          </w:tcPr>
          <w:p w:rsidR="00F743C6" w:rsidRPr="00394DDB" w:rsidDel="00CE52B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F743C6" w:rsidRPr="00394DDB" w:rsidTr="00F743C6">
        <w:trPr>
          <w:trHeight w:val="375"/>
        </w:trPr>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2" w:type="dxa"/>
            <w:tcBorders>
              <w:top w:val="single" w:sz="12" w:space="0" w:color="auto"/>
              <w:left w:val="single" w:sz="12" w:space="0" w:color="auto"/>
              <w:bottom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gridSpan w:val="2"/>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428" w:type="dxa"/>
            <w:tcBorders>
              <w:top w:val="single" w:sz="12" w:space="0" w:color="auto"/>
              <w:right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37" w:type="dxa"/>
            <w:tcBorders>
              <w:top w:val="single" w:sz="12"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gridSpan w:val="2"/>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r>
      <w:tr w:rsidR="00F743C6" w:rsidRPr="00394DDB" w:rsidTr="00F743C6">
        <w:trPr>
          <w:trHeight w:val="807"/>
        </w:trPr>
        <w:tc>
          <w:tcPr>
            <w:tcW w:w="471" w:type="dxa"/>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r w:rsidRPr="00394DDB">
              <w:rPr>
                <w:rFonts w:ascii="Arial" w:hAnsi="Arial" w:cs="Arial"/>
                <w:bCs/>
                <w:noProof/>
                <w:szCs w:val="24"/>
              </w:rPr>
              <mc:AlternateContent>
                <mc:Choice Requires="wps">
                  <w:drawing>
                    <wp:anchor distT="0" distB="0" distL="114300" distR="114300" simplePos="0" relativeHeight="251809792" behindDoc="0" locked="0" layoutInCell="1" allowOverlap="1" wp14:anchorId="0F55992E" wp14:editId="61E238A6">
                      <wp:simplePos x="0" y="0"/>
                      <wp:positionH relativeFrom="column">
                        <wp:posOffset>3345</wp:posOffset>
                      </wp:positionH>
                      <wp:positionV relativeFrom="paragraph">
                        <wp:posOffset>41275</wp:posOffset>
                      </wp:positionV>
                      <wp:extent cx="156541" cy="453224"/>
                      <wp:effectExtent l="0" t="0" r="0" b="4445"/>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41" cy="453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4A9" w:rsidRPr="00B31E81" w:rsidRDefault="004E04A9" w:rsidP="00F743C6">
                                  <w:pPr>
                                    <w:rPr>
                                      <w:rFonts w:ascii="Arial" w:hAnsi="Arial" w:cs="Arial"/>
                                      <w:sz w:val="11"/>
                                      <w:szCs w:val="11"/>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992E" id="_x0000_t202" coordsize="21600,21600" o:spt="202" path="m,l,21600r21600,l21600,xe">
                      <v:stroke joinstyle="miter"/>
                      <v:path gradientshapeok="t" o:connecttype="rect"/>
                    </v:shapetype>
                    <v:shape id="Text Box 39" o:spid="_x0000_s1026" type="#_x0000_t202" style="position:absolute;margin-left:.25pt;margin-top:3.25pt;width:12.35pt;height:35.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" stroked="f">
                      <v:textbox style="layout-flow:vertical;mso-layout-flow-alt:bottom-to-top" inset="0,0,0,0">
                        <w:txbxContent>
                          <w:p w:rsidR="004E04A9" w:rsidRPr="00B31E81" w:rsidRDefault="004E04A9" w:rsidP="00F743C6">
                            <w:pPr>
                              <w:rPr>
                                <w:rFonts w:ascii="Arial" w:hAnsi="Arial" w:cs="Arial"/>
                                <w:sz w:val="11"/>
                                <w:szCs w:val="11"/>
                              </w:rPr>
                            </w:pPr>
                          </w:p>
                        </w:txbxContent>
                      </v:textbox>
                    </v:shape>
                  </w:pict>
                </mc:Fallback>
              </mc:AlternateConten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Pr>
                <w:rFonts w:ascii="Arial" w:hAnsi="Arial" w:cs="Arial"/>
                <w:bCs/>
                <w:sz w:val="16"/>
                <w:szCs w:val="24"/>
              </w:rPr>
              <w:t>Elevate</w:t>
            </w:r>
            <w:r w:rsidRPr="00394DDB">
              <w:rPr>
                <w:rFonts w:ascii="Arial" w:hAnsi="Arial" w:cs="Arial"/>
                <w:bCs/>
                <w:sz w:val="16"/>
                <w:szCs w:val="24"/>
              </w:rPr>
              <w:t xml:space="preserve"> Utility Equipment 2 Feet Above Floor and Wet Floodproof </w:t>
            </w:r>
            <w:r>
              <w:rPr>
                <w:rFonts w:ascii="Arial" w:hAnsi="Arial" w:cs="Arial"/>
                <w:bCs/>
                <w:sz w:val="16"/>
                <w:szCs w:val="24"/>
              </w:rPr>
              <w:t xml:space="preserve">Structure to </w:t>
            </w:r>
            <w:r w:rsidRPr="00394DDB">
              <w:rPr>
                <w:rFonts w:ascii="Arial" w:hAnsi="Arial" w:cs="Arial"/>
                <w:bCs/>
                <w:sz w:val="16"/>
                <w:szCs w:val="24"/>
              </w:rPr>
              <w:t xml:space="preserve">2 Feet </w:t>
            </w:r>
          </w:p>
        </w:tc>
        <w:tc>
          <w:tcPr>
            <w:tcW w:w="382" w:type="dxa"/>
            <w:tcBorders>
              <w:top w:val="single" w:sz="12" w:space="0" w:color="auto"/>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rPr>
                <w:rFonts w:ascii="Arial" w:hAnsi="Arial" w:cs="Arial"/>
                <w:bCs/>
                <w:sz w:val="16"/>
                <w:szCs w:val="16"/>
              </w:rPr>
            </w:pPr>
          </w:p>
        </w:tc>
        <w:tc>
          <w:tcPr>
            <w:tcW w:w="383" w:type="dxa"/>
            <w:tcBorders>
              <w:top w:val="single" w:sz="12" w:space="0" w:color="auto"/>
              <w:bottom w:val="single" w:sz="12" w:space="0" w:color="auto"/>
            </w:tcBorders>
            <w:shd w:val="clear" w:color="auto" w:fill="auto"/>
          </w:tcPr>
          <w:p w:rsidR="00F743C6" w:rsidRPr="00394DDB" w:rsidRDefault="00F743C6" w:rsidP="00F743C6">
            <w:pPr>
              <w:rPr>
                <w:rFonts w:ascii="Arial" w:hAnsi="Arial" w:cs="Arial"/>
                <w:bCs/>
                <w:sz w:val="16"/>
                <w:szCs w:val="16"/>
              </w:rPr>
            </w:pPr>
          </w:p>
        </w:tc>
        <w:tc>
          <w:tcPr>
            <w:tcW w:w="382" w:type="dxa"/>
            <w:gridSpan w:val="2"/>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428" w:type="dxa"/>
            <w:tcBorders>
              <w:top w:val="single" w:sz="1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37"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gridSpan w:val="2"/>
            <w:tcBorders>
              <w:top w:val="single" w:sz="12" w:space="0" w:color="auto"/>
              <w:left w:val="single" w:sz="4"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left w:val="single" w:sz="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r>
    </w:tbl>
    <w:p w:rsidR="00F743C6" w:rsidRDefault="00F743C6">
      <w:pPr>
        <w:rPr>
          <w:rFonts w:ascii="Arial" w:hAnsi="Arial" w:cs="Arial"/>
          <w:b/>
          <w:sz w:val="28"/>
          <w:szCs w:val="28"/>
        </w:rPr>
      </w:pPr>
    </w:p>
    <w:p w:rsidR="00754C5E" w:rsidRDefault="00754C5E">
      <w:pPr>
        <w:rPr>
          <w:rFonts w:ascii="Arial" w:hAnsi="Arial" w:cs="Arial"/>
          <w:b/>
          <w:sz w:val="28"/>
          <w:szCs w:val="28"/>
        </w:rPr>
      </w:pPr>
      <w:r>
        <w:rPr>
          <w:rFonts w:ascii="Arial" w:hAnsi="Arial" w:cs="Arial"/>
          <w:b/>
          <w:sz w:val="28"/>
          <w:szCs w:val="28"/>
        </w:rPr>
        <w:br w:type="page"/>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cs="Arial"/>
          <w:b/>
          <w:sz w:val="28"/>
          <w:szCs w:val="28"/>
        </w:rPr>
      </w:pPr>
      <w:r w:rsidRPr="00394DDB">
        <w:rPr>
          <w:b/>
          <w:i/>
          <w:noProof/>
          <w:color w:val="800080"/>
          <w:szCs w:val="24"/>
        </w:rPr>
        <w:lastRenderedPageBreak/>
        <mc:AlternateContent>
          <mc:Choice Requires="wps">
            <w:drawing>
              <wp:anchor distT="0" distB="0" distL="114300" distR="114300" simplePos="0" relativeHeight="251738112" behindDoc="1" locked="0" layoutInCell="1" allowOverlap="1" wp14:anchorId="3EA42853" wp14:editId="3AABC0D5">
                <wp:simplePos x="0" y="0"/>
                <wp:positionH relativeFrom="column">
                  <wp:posOffset>675565</wp:posOffset>
                </wp:positionH>
                <wp:positionV relativeFrom="paragraph">
                  <wp:posOffset>-92122</wp:posOffset>
                </wp:positionV>
                <wp:extent cx="4701654" cy="747423"/>
                <wp:effectExtent l="0" t="0" r="99060" b="90805"/>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654" cy="74742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3AE56" id="Rectangle 50" o:spid="_x0000_s1026" style="position:absolute;margin-left:53.2pt;margin-top:-7.25pt;width:370.2pt;height:58.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" fillcolor="#dbeef4" strokeweight="1pt">
                <v:shadow on="t" offset="6pt,6pt"/>
              </v:rect>
            </w:pict>
          </mc:Fallback>
        </mc:AlternateContent>
      </w:r>
      <w:r w:rsidRPr="00394DDB">
        <w:rPr>
          <w:rFonts w:ascii="Arial" w:hAnsi="Arial" w:cs="Arial"/>
          <w:b/>
          <w:sz w:val="28"/>
          <w:szCs w:val="28"/>
        </w:rPr>
        <w:t>Form VF-5: Inland Flood Mitigation Measures,</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394DDB">
        <w:rPr>
          <w:rFonts w:ascii="Arial" w:hAnsi="Arial" w:cs="Arial"/>
          <w:b/>
          <w:sz w:val="28"/>
          <w:szCs w:val="28"/>
        </w:rPr>
        <w:t xml:space="preserve">Mean Inland Flood Damage Ratios and </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394DDB">
        <w:rPr>
          <w:rFonts w:ascii="Arial" w:hAnsi="Arial" w:cs="Arial"/>
          <w:b/>
          <w:sz w:val="28"/>
          <w:szCs w:val="28"/>
        </w:rPr>
        <w:t xml:space="preserve">Inland Flood </w:t>
      </w:r>
      <w:r w:rsidR="00F743C6">
        <w:rPr>
          <w:rFonts w:ascii="Arial" w:hAnsi="Arial" w:cs="Arial"/>
          <w:b/>
          <w:sz w:val="28"/>
          <w:szCs w:val="28"/>
        </w:rPr>
        <w:t>Damage/$1</w:t>
      </w:r>
      <w:r w:rsidR="00487330">
        <w:rPr>
          <w:rFonts w:ascii="Arial" w:hAnsi="Arial" w:cs="Arial"/>
          <w:b/>
          <w:sz w:val="28"/>
          <w:szCs w:val="28"/>
        </w:rPr>
        <w:t>,</w:t>
      </w:r>
      <w:r w:rsidR="00F743C6">
        <w:rPr>
          <w:rFonts w:ascii="Arial" w:hAnsi="Arial" w:cs="Arial"/>
          <w:b/>
          <w:sz w:val="28"/>
          <w:szCs w:val="28"/>
        </w:rPr>
        <w:t>000</w:t>
      </w:r>
      <w:r w:rsidRPr="00394DDB">
        <w:rPr>
          <w:rFonts w:ascii="Arial" w:hAnsi="Arial" w:cs="Arial"/>
          <w:b/>
          <w:sz w:val="28"/>
          <w:szCs w:val="28"/>
        </w:rPr>
        <w:t xml:space="preserve"> (Trade Secret Item)</w:t>
      </w:r>
    </w:p>
    <w:p w:rsidR="00394DDB" w:rsidRPr="00B47303"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800080"/>
          <w:sz w:val="16"/>
          <w:szCs w:val="16"/>
        </w:rPr>
      </w:pPr>
    </w:p>
    <w:p w:rsidR="003B4637" w:rsidRDefault="003B4637"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24"/>
          <w:szCs w:val="24"/>
        </w:rPr>
      </w:pPr>
    </w:p>
    <w:p w:rsidR="00394DDB" w:rsidRPr="00394DDB" w:rsidRDefault="00394DDB" w:rsidP="00394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color w:val="800080"/>
          <w:sz w:val="24"/>
          <w:szCs w:val="24"/>
        </w:rPr>
      </w:pPr>
      <w:r w:rsidRPr="00394DDB">
        <w:rPr>
          <w:sz w:val="24"/>
          <w:szCs w:val="24"/>
        </w:rPr>
        <w:t>Purpose:</w:t>
      </w:r>
      <w:r w:rsidRPr="00394DDB">
        <w:rPr>
          <w:sz w:val="24"/>
          <w:szCs w:val="24"/>
        </w:rPr>
        <w:tab/>
      </w:r>
      <w:r w:rsidRPr="00394DDB">
        <w:rPr>
          <w:bCs/>
          <w:iCs/>
          <w:sz w:val="24"/>
          <w:szCs w:val="24"/>
        </w:rPr>
        <w:t xml:space="preserve">This form illustrates the inland flood damage ratios and inland flood </w:t>
      </w:r>
      <w:r w:rsidR="00F743C6">
        <w:rPr>
          <w:bCs/>
          <w:iCs/>
          <w:sz w:val="24"/>
          <w:szCs w:val="24"/>
        </w:rPr>
        <w:t>damage/$1</w:t>
      </w:r>
      <w:r w:rsidR="00487330">
        <w:rPr>
          <w:bCs/>
          <w:iCs/>
          <w:sz w:val="24"/>
          <w:szCs w:val="24"/>
        </w:rPr>
        <w:t>,</w:t>
      </w:r>
      <w:r w:rsidR="00F743C6">
        <w:rPr>
          <w:bCs/>
          <w:iCs/>
          <w:sz w:val="24"/>
          <w:szCs w:val="24"/>
        </w:rPr>
        <w:t>000</w:t>
      </w:r>
      <w:r w:rsidRPr="00394DDB">
        <w:rPr>
          <w:bCs/>
          <w:iCs/>
          <w:sz w:val="24"/>
          <w:szCs w:val="24"/>
        </w:rPr>
        <w:t xml:space="preserve"> for </w:t>
      </w:r>
      <w:r w:rsidR="00F34713">
        <w:rPr>
          <w:bCs/>
          <w:iCs/>
          <w:sz w:val="24"/>
          <w:szCs w:val="24"/>
        </w:rPr>
        <w:t>three</w:t>
      </w:r>
      <w:r w:rsidR="00F34713" w:rsidRPr="00394DDB">
        <w:rPr>
          <w:bCs/>
          <w:iCs/>
          <w:sz w:val="24"/>
          <w:szCs w:val="24"/>
        </w:rPr>
        <w:t xml:space="preserve"> </w:t>
      </w:r>
      <w:r w:rsidRPr="00394DDB">
        <w:rPr>
          <w:bCs/>
          <w:iCs/>
          <w:sz w:val="24"/>
          <w:szCs w:val="24"/>
        </w:rPr>
        <w:t>specific reference structures subject to individual flood mitigation measures and to combinations of flood mitigation measures.</w:t>
      </w:r>
    </w:p>
    <w:p w:rsidR="00394DDB" w:rsidRPr="00B47303"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800080"/>
          <w:sz w:val="16"/>
          <w:szCs w:val="16"/>
        </w:rPr>
      </w:pPr>
    </w:p>
    <w:p w:rsidR="00394DDB" w:rsidRPr="00394DDB" w:rsidRDefault="00394DDB" w:rsidP="00394DDB">
      <w:pPr>
        <w:numPr>
          <w:ilvl w:val="0"/>
          <w:numId w:val="8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the mean damage ratio (prior to any insurance considerations) to the reference structure for each individual flood mitigation measure listed in Form VF-5, Inland Flood Mitigation Measures, Mean Inland Flood Damage Ratios and Inland Flood </w:t>
      </w:r>
      <w:r w:rsidR="00F743C6">
        <w:rPr>
          <w:bCs/>
          <w:iCs/>
          <w:sz w:val="24"/>
          <w:szCs w:val="24"/>
        </w:rPr>
        <w:t>Damage/$1</w:t>
      </w:r>
      <w:r w:rsidR="00487330">
        <w:rPr>
          <w:bCs/>
          <w:iCs/>
          <w:sz w:val="24"/>
          <w:szCs w:val="24"/>
        </w:rPr>
        <w:t>,</w:t>
      </w:r>
      <w:r w:rsidR="00F743C6">
        <w:rPr>
          <w:bCs/>
          <w:iCs/>
          <w:sz w:val="24"/>
          <w:szCs w:val="24"/>
        </w:rPr>
        <w:t>000</w:t>
      </w:r>
      <w:r w:rsidRPr="00394DDB">
        <w:rPr>
          <w:bCs/>
          <w:iCs/>
          <w:sz w:val="24"/>
          <w:szCs w:val="24"/>
        </w:rPr>
        <w:t xml:space="preserve"> (Trade Secret </w:t>
      </w:r>
      <w:r w:rsidR="004D1D0E">
        <w:rPr>
          <w:bCs/>
          <w:iCs/>
          <w:sz w:val="24"/>
          <w:szCs w:val="24"/>
        </w:rPr>
        <w:t>I</w:t>
      </w:r>
      <w:r w:rsidRPr="00394DDB">
        <w:rPr>
          <w:bCs/>
          <w:iCs/>
          <w:sz w:val="24"/>
          <w:szCs w:val="24"/>
        </w:rPr>
        <w:t>tem), as well as the percent damage for the combination of the flood mitigation measures.</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bCs/>
          <w:iCs/>
          <w:sz w:val="16"/>
          <w:szCs w:val="16"/>
        </w:rPr>
      </w:pPr>
    </w:p>
    <w:p w:rsidR="00394DDB" w:rsidRPr="00394DDB" w:rsidRDefault="00394DDB" w:rsidP="00394DDB">
      <w:pPr>
        <w:numPr>
          <w:ilvl w:val="0"/>
          <w:numId w:val="8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754C5E">
        <w:rPr>
          <w:bCs/>
          <w:iCs/>
          <w:sz w:val="24"/>
          <w:szCs w:val="24"/>
        </w:rPr>
        <w:t xml:space="preserve">Provide the </w:t>
      </w:r>
      <w:r w:rsidR="00F743C6" w:rsidRPr="00754C5E">
        <w:rPr>
          <w:bCs/>
          <w:iCs/>
          <w:sz w:val="24"/>
          <w:szCs w:val="24"/>
        </w:rPr>
        <w:t>damage/$1</w:t>
      </w:r>
      <w:r w:rsidR="00487330" w:rsidRPr="00754C5E">
        <w:rPr>
          <w:bCs/>
          <w:iCs/>
          <w:sz w:val="24"/>
          <w:szCs w:val="24"/>
        </w:rPr>
        <w:t>,</w:t>
      </w:r>
      <w:r w:rsidR="00F743C6" w:rsidRPr="00754C5E">
        <w:rPr>
          <w:bCs/>
          <w:iCs/>
          <w:sz w:val="24"/>
          <w:szCs w:val="24"/>
        </w:rPr>
        <w:t>000</w:t>
      </w:r>
      <w:r w:rsidRPr="00754C5E">
        <w:rPr>
          <w:bCs/>
          <w:iCs/>
          <w:sz w:val="24"/>
          <w:szCs w:val="24"/>
        </w:rPr>
        <w:t xml:space="preserve"> rounded to three decimal places</w:t>
      </w:r>
      <w:del w:id="70" w:author="Sirmons_Donna" w:date="2017-10-02T13:30:00Z">
        <w:r w:rsidR="00C55FC8" w:rsidRPr="00754C5E" w:rsidDel="00090851">
          <w:rPr>
            <w:bCs/>
            <w:iCs/>
            <w:sz w:val="24"/>
            <w:szCs w:val="24"/>
          </w:rPr>
          <w:delText xml:space="preserve"> in the printed form</w:delText>
        </w:r>
      </w:del>
      <w:r w:rsidRPr="00754C5E">
        <w:rPr>
          <w:bCs/>
          <w:iCs/>
          <w:sz w:val="24"/>
          <w:szCs w:val="24"/>
        </w:rPr>
        <w:t>,</w:t>
      </w:r>
      <w:r w:rsidRPr="00394DDB">
        <w:rPr>
          <w:bCs/>
          <w:iCs/>
          <w:sz w:val="24"/>
          <w:szCs w:val="24"/>
        </w:rPr>
        <w:t xml:space="preserve"> for the reference structures and for each individual flood mitigation measure listed in Form VF-5, Inland Flood Mitigation Measures, Mean Inland Flood Damage Ratios and Inland Flood </w:t>
      </w:r>
      <w:r w:rsidR="00F743C6">
        <w:rPr>
          <w:bCs/>
          <w:iCs/>
          <w:sz w:val="24"/>
          <w:szCs w:val="24"/>
        </w:rPr>
        <w:t>Damage/$1</w:t>
      </w:r>
      <w:r w:rsidR="00487330">
        <w:rPr>
          <w:bCs/>
          <w:iCs/>
          <w:sz w:val="24"/>
          <w:szCs w:val="24"/>
        </w:rPr>
        <w:t>,</w:t>
      </w:r>
      <w:r w:rsidR="00F743C6">
        <w:rPr>
          <w:bCs/>
          <w:iCs/>
          <w:sz w:val="24"/>
          <w:szCs w:val="24"/>
        </w:rPr>
        <w:t>000</w:t>
      </w:r>
      <w:r w:rsidRPr="00394DDB">
        <w:rPr>
          <w:bCs/>
          <w:iCs/>
          <w:sz w:val="24"/>
          <w:szCs w:val="24"/>
        </w:rPr>
        <w:t xml:space="preserve"> (Trade Secret </w:t>
      </w:r>
      <w:r w:rsidR="004D1D0E">
        <w:rPr>
          <w:bCs/>
          <w:iCs/>
          <w:sz w:val="24"/>
          <w:szCs w:val="24"/>
        </w:rPr>
        <w:t>I</w:t>
      </w:r>
      <w:r w:rsidRPr="00394DDB">
        <w:rPr>
          <w:bCs/>
          <w:iCs/>
          <w:sz w:val="24"/>
          <w:szCs w:val="24"/>
        </w:rPr>
        <w:t xml:space="preserve">tem), as well as the </w:t>
      </w:r>
      <w:r w:rsidR="00F743C6">
        <w:rPr>
          <w:bCs/>
          <w:iCs/>
          <w:sz w:val="24"/>
          <w:szCs w:val="24"/>
        </w:rPr>
        <w:t>damage/$1</w:t>
      </w:r>
      <w:r w:rsidR="00487330">
        <w:rPr>
          <w:bCs/>
          <w:iCs/>
          <w:sz w:val="24"/>
          <w:szCs w:val="24"/>
        </w:rPr>
        <w:t>,</w:t>
      </w:r>
      <w:r w:rsidR="00F743C6">
        <w:rPr>
          <w:bCs/>
          <w:iCs/>
          <w:sz w:val="24"/>
          <w:szCs w:val="24"/>
        </w:rPr>
        <w:t>000</w:t>
      </w:r>
      <w:r w:rsidRPr="00394DDB">
        <w:rPr>
          <w:bCs/>
          <w:iCs/>
          <w:sz w:val="24"/>
          <w:szCs w:val="24"/>
        </w:rPr>
        <w:t xml:space="preserve"> for the combination of the flood mitigation measures.</w:t>
      </w:r>
    </w:p>
    <w:p w:rsidR="00394DDB" w:rsidRPr="00B47303" w:rsidRDefault="00394DDB" w:rsidP="00394DDB">
      <w:pPr>
        <w:ind w:left="720"/>
        <w:contextualSpacing/>
        <w:rPr>
          <w:bCs/>
          <w:iCs/>
          <w:sz w:val="16"/>
          <w:szCs w:val="16"/>
        </w:rPr>
      </w:pPr>
    </w:p>
    <w:p w:rsidR="00394DDB" w:rsidRPr="00394DDB" w:rsidRDefault="00394DDB" w:rsidP="00394DDB">
      <w:pPr>
        <w:numPr>
          <w:ilvl w:val="0"/>
          <w:numId w:val="8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If additional assumptions are necessary to complete this form, provide the rationale for the assumptions as well as a detailed description of how they are included.</w:t>
      </w:r>
    </w:p>
    <w:p w:rsidR="00394DDB" w:rsidRPr="00B47303" w:rsidRDefault="00394DDB" w:rsidP="00394DDB">
      <w:pPr>
        <w:ind w:left="720"/>
        <w:contextualSpacing/>
        <w:rPr>
          <w:bCs/>
          <w:iCs/>
          <w:sz w:val="16"/>
          <w:szCs w:val="16"/>
        </w:rPr>
      </w:pPr>
    </w:p>
    <w:p w:rsidR="00394DDB" w:rsidRPr="00394DDB" w:rsidRDefault="00394DDB" w:rsidP="00394DDB">
      <w:pPr>
        <w:numPr>
          <w:ilvl w:val="0"/>
          <w:numId w:val="8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a graphical representation of the personal residential </w:t>
      </w:r>
      <w:r w:rsidR="00464085">
        <w:rPr>
          <w:bCs/>
          <w:iCs/>
          <w:sz w:val="24"/>
          <w:szCs w:val="24"/>
        </w:rPr>
        <w:t xml:space="preserve">structure </w:t>
      </w:r>
      <w:r w:rsidRPr="00394DDB">
        <w:rPr>
          <w:bCs/>
          <w:iCs/>
          <w:sz w:val="24"/>
          <w:szCs w:val="24"/>
        </w:rPr>
        <w:t>vulnerability functions for the reference and fully mitigated structures.</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F0DC1">
      <w:pPr>
        <w:tabs>
          <w:tab w:val="left" w:pos="360"/>
          <w:tab w:val="center" w:pos="4680"/>
          <w:tab w:val="left" w:pos="5040"/>
          <w:tab w:val="left" w:pos="5760"/>
          <w:tab w:val="left" w:pos="6480"/>
          <w:tab w:val="left" w:pos="7200"/>
          <w:tab w:val="left" w:pos="7920"/>
          <w:tab w:val="left" w:pos="8640"/>
          <w:tab w:val="left" w:pos="9360"/>
        </w:tabs>
        <w:spacing w:after="120"/>
        <w:jc w:val="center"/>
        <w:rPr>
          <w:b/>
          <w:sz w:val="24"/>
          <w:szCs w:val="24"/>
        </w:rPr>
      </w:pPr>
      <w:r w:rsidRPr="00394DDB">
        <w:rPr>
          <w:b/>
          <w:sz w:val="24"/>
          <w:szCs w:val="24"/>
        </w:rPr>
        <w:t>Reference Structures</w:t>
      </w:r>
    </w:p>
    <w:tbl>
      <w:tblPr>
        <w:tblStyle w:val="TableGrid3"/>
        <w:tblW w:w="0" w:type="auto"/>
        <w:jc w:val="center"/>
        <w:tblLook w:val="04A0" w:firstRow="1" w:lastRow="0" w:firstColumn="1" w:lastColumn="0" w:noHBand="0" w:noVBand="1"/>
      </w:tblPr>
      <w:tblGrid>
        <w:gridCol w:w="4375"/>
        <w:gridCol w:w="3960"/>
      </w:tblGrid>
      <w:tr w:rsidR="00F34713" w:rsidRPr="003F0DC1" w:rsidTr="007A3365">
        <w:trPr>
          <w:jc w:val="center"/>
        </w:trPr>
        <w:tc>
          <w:tcPr>
            <w:tcW w:w="4375" w:type="dxa"/>
            <w:tcBorders>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Wood Frame</w:t>
            </w:r>
          </w:p>
        </w:tc>
        <w:tc>
          <w:tcPr>
            <w:tcW w:w="3960" w:type="dxa"/>
            <w:tcBorders>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3F0DC1">
              <w:rPr>
                <w:rFonts w:ascii="Times New Roman" w:hAnsi="Times New Roman" w:cs="Times New Roman"/>
                <w:b/>
                <w:sz w:val="24"/>
                <w:szCs w:val="24"/>
              </w:rPr>
              <w:t>Masonry</w:t>
            </w:r>
          </w:p>
        </w:tc>
      </w:tr>
      <w:tr w:rsidR="00F34713" w:rsidRPr="003F0DC1" w:rsidTr="007A3365">
        <w:trPr>
          <w:jc w:val="center"/>
        </w:trPr>
        <w:tc>
          <w:tcPr>
            <w:tcW w:w="4375" w:type="dxa"/>
            <w:tcBorders>
              <w:top w:val="single" w:sz="12" w:space="0" w:color="auto"/>
              <w:bottom w:val="single" w:sz="12" w:space="0" w:color="auto"/>
            </w:tcBorders>
          </w:tcPr>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One story</w:t>
            </w:r>
          </w:p>
          <w:p w:rsidR="00F34713" w:rsidRPr="002E702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7021">
              <w:rPr>
                <w:rFonts w:ascii="Times New Roman" w:hAnsi="Times New Roman" w:cs="Times New Roman"/>
                <w:sz w:val="24"/>
                <w:szCs w:val="24"/>
              </w:rPr>
              <w:t>Crawlspace foundation</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2E7021">
              <w:rPr>
                <w:rFonts w:ascii="Times New Roman" w:hAnsi="Times New Roman" w:cs="Times New Roman"/>
                <w:sz w:val="24"/>
                <w:szCs w:val="24"/>
              </w:rPr>
              <w:t>Top of foundation wall 3</w:t>
            </w:r>
            <w:r>
              <w:rPr>
                <w:rFonts w:ascii="Times New Roman" w:hAnsi="Times New Roman" w:cs="Times New Roman"/>
                <w:sz w:val="24"/>
                <w:szCs w:val="24"/>
              </w:rPr>
              <w:t xml:space="preserve"> </w:t>
            </w:r>
            <w:r w:rsidRPr="002E7021">
              <w:rPr>
                <w:rFonts w:ascii="Times New Roman" w:hAnsi="Times New Roman" w:cs="Times New Roman"/>
                <w:sz w:val="24"/>
                <w:szCs w:val="24"/>
              </w:rPr>
              <w:t>feet above grade</w:t>
            </w:r>
          </w:p>
        </w:tc>
        <w:tc>
          <w:tcPr>
            <w:tcW w:w="3960" w:type="dxa"/>
            <w:tcBorders>
              <w:top w:val="single" w:sz="12" w:space="0" w:color="auto"/>
              <w:bottom w:val="single" w:sz="12" w:space="0" w:color="auto"/>
            </w:tcBorders>
          </w:tcPr>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One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Slab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slab 1</w:t>
            </w:r>
            <w:r>
              <w:rPr>
                <w:rFonts w:ascii="Times New Roman" w:hAnsi="Times New Roman" w:cs="Times New Roman"/>
                <w:sz w:val="24"/>
                <w:szCs w:val="24"/>
              </w:rPr>
              <w:t xml:space="preserve"> </w:t>
            </w:r>
            <w:r w:rsidRPr="003F0DC1">
              <w:rPr>
                <w:rFonts w:ascii="Times New Roman" w:hAnsi="Times New Roman" w:cs="Times New Roman"/>
                <w:sz w:val="24"/>
                <w:szCs w:val="24"/>
              </w:rPr>
              <w:t>foot above grade</w:t>
            </w:r>
          </w:p>
          <w:p w:rsidR="00F34713" w:rsidRPr="003F0DC1" w:rsidRDefault="00F34713" w:rsidP="0061105A">
            <w:pPr>
              <w:tabs>
                <w:tab w:val="left" w:pos="360"/>
                <w:tab w:val="center" w:pos="4680"/>
                <w:tab w:val="left" w:pos="5040"/>
                <w:tab w:val="left" w:pos="5760"/>
                <w:tab w:val="left" w:pos="6480"/>
                <w:tab w:val="left" w:pos="7200"/>
                <w:tab w:val="left" w:pos="7920"/>
                <w:tab w:val="left" w:pos="8640"/>
                <w:tab w:val="left" w:pos="9360"/>
              </w:tabs>
              <w:jc w:val="both"/>
              <w:rPr>
                <w:sz w:val="24"/>
                <w:szCs w:val="24"/>
              </w:rPr>
            </w:pPr>
            <w:r w:rsidRPr="003F0DC1">
              <w:rPr>
                <w:rFonts w:ascii="Times New Roman" w:hAnsi="Times New Roman" w:cs="Times New Roman"/>
                <w:sz w:val="24"/>
                <w:szCs w:val="24"/>
              </w:rPr>
              <w:t>Unreinforced masonry exterior walls</w:t>
            </w:r>
          </w:p>
        </w:tc>
      </w:tr>
      <w:tr w:rsidR="00F34713" w:rsidRPr="003F0DC1" w:rsidTr="0061105A">
        <w:trPr>
          <w:jc w:val="center"/>
        </w:trPr>
        <w:tc>
          <w:tcPr>
            <w:tcW w:w="4375" w:type="dxa"/>
            <w:tcBorders>
              <w:top w:val="single" w:sz="12" w:space="0" w:color="auto"/>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before="120"/>
              <w:jc w:val="both"/>
              <w:rPr>
                <w:rFonts w:ascii="Times New Roman" w:hAnsi="Times New Roman" w:cs="Times New Roman"/>
                <w:sz w:val="24"/>
                <w:szCs w:val="24"/>
              </w:rPr>
            </w:pPr>
            <w:r w:rsidRPr="003F0DC1">
              <w:rPr>
                <w:rFonts w:ascii="Times New Roman" w:hAnsi="Times New Roman" w:cs="Times New Roman"/>
                <w:sz w:val="24"/>
                <w:szCs w:val="24"/>
              </w:rPr>
              <w:t>Two story</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sz w:val="24"/>
                <w:szCs w:val="24"/>
              </w:rPr>
            </w:pPr>
            <w:r>
              <w:rPr>
                <w:rFonts w:ascii="Times New Roman" w:hAnsi="Times New Roman" w:cs="Times New Roman"/>
                <w:sz w:val="24"/>
                <w:szCs w:val="24"/>
              </w:rPr>
              <w:t>T</w:t>
            </w:r>
            <w:r w:rsidRPr="003F0DC1">
              <w:rPr>
                <w:rFonts w:ascii="Times New Roman" w:hAnsi="Times New Roman" w:cs="Times New Roman"/>
                <w:sz w:val="24"/>
                <w:szCs w:val="24"/>
              </w:rPr>
              <w:t>imber pile foundation</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Top of pile 8</w:t>
            </w:r>
            <w:r>
              <w:rPr>
                <w:rFonts w:ascii="Times New Roman" w:hAnsi="Times New Roman" w:cs="Times New Roman"/>
                <w:sz w:val="24"/>
                <w:szCs w:val="24"/>
              </w:rPr>
              <w:t xml:space="preserve"> </w:t>
            </w:r>
            <w:r w:rsidRPr="003F0DC1">
              <w:rPr>
                <w:rFonts w:ascii="Times New Roman" w:hAnsi="Times New Roman" w:cs="Times New Roman"/>
                <w:sz w:val="24"/>
                <w:szCs w:val="24"/>
              </w:rPr>
              <w:t>feet above grade</w:t>
            </w:r>
          </w:p>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3F0DC1">
              <w:rPr>
                <w:rFonts w:ascii="Times New Roman" w:hAnsi="Times New Roman" w:cs="Times New Roman"/>
                <w:sz w:val="24"/>
                <w:szCs w:val="24"/>
              </w:rPr>
              <w:t>Wood floor system bolted to piles</w:t>
            </w:r>
          </w:p>
        </w:tc>
        <w:tc>
          <w:tcPr>
            <w:tcW w:w="3960" w:type="dxa"/>
            <w:tcBorders>
              <w:top w:val="single" w:sz="12" w:space="0" w:color="auto"/>
              <w:bottom w:val="single" w:sz="12" w:space="0" w:color="auto"/>
            </w:tcBorders>
          </w:tcPr>
          <w:p w:rsidR="00F34713" w:rsidRPr="003F0DC1" w:rsidRDefault="00F34713" w:rsidP="007A3365">
            <w:pPr>
              <w:tabs>
                <w:tab w:val="left" w:pos="360"/>
                <w:tab w:val="center" w:pos="4680"/>
                <w:tab w:val="left" w:pos="5040"/>
                <w:tab w:val="left" w:pos="5760"/>
                <w:tab w:val="left" w:pos="6480"/>
                <w:tab w:val="left" w:pos="7200"/>
                <w:tab w:val="left" w:pos="7920"/>
                <w:tab w:val="left" w:pos="8640"/>
                <w:tab w:val="left" w:pos="9360"/>
              </w:tabs>
              <w:spacing w:after="120"/>
              <w:jc w:val="both"/>
              <w:rPr>
                <w:rFonts w:ascii="Times New Roman" w:hAnsi="Times New Roman" w:cs="Times New Roman"/>
                <w:sz w:val="24"/>
                <w:szCs w:val="24"/>
              </w:rPr>
            </w:pPr>
          </w:p>
        </w:tc>
      </w:tr>
    </w:tbl>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Reference and mitigated structures are fully insured personal residential building structures with a zero deductible structure only policy.</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Place the reference structures at the following location, with latitude and longitude referenced to the World Geodetic System of 1984 (W</w:t>
      </w:r>
      <w:r w:rsidR="00CD1454">
        <w:rPr>
          <w:bCs/>
          <w:iCs/>
          <w:sz w:val="24"/>
          <w:szCs w:val="24"/>
        </w:rPr>
        <w:t>GS84) datum.</w:t>
      </w:r>
    </w:p>
    <w:p w:rsidR="00394DDB" w:rsidRPr="00B47303"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sidRPr="00394DDB">
        <w:rPr>
          <w:bCs/>
          <w:iCs/>
          <w:sz w:val="24"/>
          <w:szCs w:val="24"/>
        </w:rPr>
        <w:tab/>
      </w:r>
      <w:r w:rsidR="00CD1454">
        <w:rPr>
          <w:bCs/>
          <w:iCs/>
          <w:sz w:val="24"/>
          <w:szCs w:val="24"/>
        </w:rPr>
        <w:tab/>
      </w:r>
      <w:r w:rsidRPr="00394DDB">
        <w:rPr>
          <w:bCs/>
          <w:iCs/>
          <w:sz w:val="24"/>
          <w:szCs w:val="24"/>
          <w:u w:val="single"/>
        </w:rPr>
        <w:t>St. Johns River</w:t>
      </w:r>
    </w:p>
    <w:p w:rsidR="00394DDB" w:rsidRPr="00394DDB" w:rsidRDefault="00CD1454"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Pr>
          <w:bCs/>
          <w:iCs/>
          <w:sz w:val="24"/>
          <w:szCs w:val="24"/>
        </w:rPr>
        <w:tab/>
      </w:r>
      <w:r w:rsidR="00394DDB" w:rsidRPr="00394DDB">
        <w:rPr>
          <w:bCs/>
          <w:iCs/>
          <w:sz w:val="24"/>
          <w:szCs w:val="24"/>
        </w:rPr>
        <w:tab/>
        <w:t>Latitude: 29.376888</w:t>
      </w:r>
      <w:r w:rsidR="00F34713">
        <w:rPr>
          <w:bCs/>
          <w:iCs/>
          <w:sz w:val="24"/>
          <w:szCs w:val="24"/>
        </w:rPr>
        <w:t>1</w:t>
      </w:r>
    </w:p>
    <w:p w:rsidR="00394DDB" w:rsidRDefault="00CD1454"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rPr>
      </w:pPr>
      <w:r>
        <w:rPr>
          <w:bCs/>
          <w:iCs/>
          <w:sz w:val="24"/>
          <w:szCs w:val="24"/>
        </w:rPr>
        <w:tab/>
      </w:r>
      <w:r w:rsidR="00394DDB" w:rsidRPr="00394DDB">
        <w:rPr>
          <w:bCs/>
          <w:iCs/>
          <w:sz w:val="24"/>
          <w:szCs w:val="24"/>
        </w:rPr>
        <w:tab/>
        <w:t>Longitude: -81.619022</w:t>
      </w:r>
      <w:r w:rsidR="00F34713">
        <w:rPr>
          <w:bCs/>
          <w:iCs/>
          <w:sz w:val="24"/>
          <w:szCs w:val="24"/>
        </w:rPr>
        <w:t>3</w:t>
      </w:r>
    </w:p>
    <w:p w:rsidR="00B47303" w:rsidRPr="00B47303" w:rsidRDefault="00B47303"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16"/>
          <w:szCs w:val="16"/>
        </w:rPr>
      </w:pPr>
    </w:p>
    <w:p w:rsidR="00394DDB" w:rsidRPr="00394DDB" w:rsidRDefault="00394DDB" w:rsidP="004F57A4">
      <w:pPr>
        <w:numPr>
          <w:ilvl w:val="0"/>
          <w:numId w:val="14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bCs/>
          <w:iCs/>
          <w:sz w:val="24"/>
          <w:szCs w:val="24"/>
        </w:rPr>
      </w:pPr>
      <w:r w:rsidRPr="00394DDB">
        <w:rPr>
          <w:bCs/>
          <w:iCs/>
          <w:sz w:val="24"/>
          <w:szCs w:val="24"/>
        </w:rPr>
        <w:t xml:space="preserve">Provide the ground elevation used from the </w:t>
      </w:r>
      <w:r w:rsidR="00754C5E">
        <w:rPr>
          <w:bCs/>
          <w:iCs/>
          <w:sz w:val="24"/>
          <w:szCs w:val="24"/>
        </w:rPr>
        <w:t xml:space="preserve">flood </w:t>
      </w:r>
      <w:r w:rsidRPr="00394DDB">
        <w:rPr>
          <w:bCs/>
          <w:iCs/>
          <w:sz w:val="24"/>
          <w:szCs w:val="24"/>
        </w:rPr>
        <w:t>model elevation database for the reference point.</w:t>
      </w:r>
    </w:p>
    <w:p w:rsidR="00394DDB" w:rsidRPr="00394DDB" w:rsidRDefault="00394DDB" w:rsidP="00394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cs="Arial"/>
          <w:b/>
          <w:sz w:val="28"/>
          <w:szCs w:val="28"/>
        </w:rPr>
      </w:pPr>
      <w:r w:rsidRPr="00394DDB">
        <w:rPr>
          <w:b/>
          <w:i/>
          <w:noProof/>
          <w:color w:val="800080"/>
          <w:szCs w:val="24"/>
        </w:rPr>
        <w:lastRenderedPageBreak/>
        <mc:AlternateContent>
          <mc:Choice Requires="wps">
            <w:drawing>
              <wp:anchor distT="0" distB="0" distL="114300" distR="114300" simplePos="0" relativeHeight="251739136" behindDoc="1" locked="0" layoutInCell="1" allowOverlap="1" wp14:anchorId="67D91070" wp14:editId="0D588410">
                <wp:simplePos x="0" y="0"/>
                <wp:positionH relativeFrom="column">
                  <wp:posOffset>566382</wp:posOffset>
                </wp:positionH>
                <wp:positionV relativeFrom="paragraph">
                  <wp:posOffset>-92122</wp:posOffset>
                </wp:positionV>
                <wp:extent cx="4804012" cy="763326"/>
                <wp:effectExtent l="0" t="0" r="92075" b="93980"/>
                <wp:wrapNone/>
                <wp:docPr id="19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4012" cy="76332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B8D4" id="Rectangle 50" o:spid="_x0000_s1026" style="position:absolute;margin-left:44.6pt;margin-top:-7.25pt;width:378.25pt;height:60.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" fillcolor="#dbeef4" strokeweight="1pt">
                <v:shadow on="t" offset="6pt,6pt"/>
              </v:rect>
            </w:pict>
          </mc:Fallback>
        </mc:AlternateContent>
      </w:r>
      <w:r w:rsidRPr="00394DDB">
        <w:rPr>
          <w:rFonts w:ascii="Arial" w:hAnsi="Arial" w:cs="Arial"/>
          <w:b/>
          <w:sz w:val="28"/>
          <w:szCs w:val="28"/>
        </w:rPr>
        <w:t>Form VF-5: Inland Flood Mitigation Measures,</w:t>
      </w:r>
    </w:p>
    <w:p w:rsidR="00394DDB" w:rsidRPr="00394DDB" w:rsidRDefault="00394DDB" w:rsidP="0039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cs="Arial"/>
          <w:b/>
          <w:sz w:val="28"/>
          <w:szCs w:val="28"/>
        </w:rPr>
      </w:pPr>
      <w:r w:rsidRPr="00394DDB">
        <w:rPr>
          <w:rFonts w:ascii="Arial" w:hAnsi="Arial" w:cs="Arial"/>
          <w:b/>
          <w:sz w:val="28"/>
          <w:szCs w:val="28"/>
        </w:rPr>
        <w:t>Mean Inland Flood Damage Ratios and</w:t>
      </w:r>
    </w:p>
    <w:p w:rsidR="00394DDB" w:rsidRDefault="00394DDB"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8"/>
          <w:szCs w:val="28"/>
        </w:rPr>
      </w:pPr>
      <w:r w:rsidRPr="00394DDB">
        <w:rPr>
          <w:rFonts w:ascii="Arial" w:hAnsi="Arial" w:cs="Arial"/>
          <w:b/>
          <w:sz w:val="28"/>
          <w:szCs w:val="28"/>
        </w:rPr>
        <w:t xml:space="preserve">Inland Flood </w:t>
      </w:r>
      <w:r w:rsidR="00487330">
        <w:rPr>
          <w:rFonts w:ascii="Arial" w:hAnsi="Arial" w:cs="Arial"/>
          <w:b/>
          <w:sz w:val="28"/>
          <w:szCs w:val="28"/>
        </w:rPr>
        <w:t>Damage/$1,000</w:t>
      </w:r>
      <w:r w:rsidRPr="00394DDB">
        <w:rPr>
          <w:rFonts w:ascii="Arial" w:hAnsi="Arial" w:cs="Arial"/>
          <w:b/>
          <w:sz w:val="28"/>
          <w:szCs w:val="28"/>
        </w:rPr>
        <w:t xml:space="preserve"> (Trade Secret Item)</w:t>
      </w:r>
    </w:p>
    <w:p w:rsidR="003F0DC1" w:rsidRPr="003B4637" w:rsidRDefault="003F0DC1"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4"/>
          <w:szCs w:val="24"/>
        </w:rPr>
      </w:pPr>
    </w:p>
    <w:p w:rsidR="003B4637" w:rsidRPr="003B4637" w:rsidRDefault="003B4637" w:rsidP="003F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7"/>
        <w:jc w:val="center"/>
        <w:rPr>
          <w:rFonts w:ascii="Arial" w:hAnsi="Arial" w:cs="Arial"/>
          <w:b/>
          <w:sz w:val="24"/>
          <w:szCs w:val="24"/>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489"/>
        <w:gridCol w:w="2070"/>
        <w:gridCol w:w="382"/>
        <w:gridCol w:w="383"/>
        <w:gridCol w:w="382"/>
        <w:gridCol w:w="383"/>
        <w:gridCol w:w="360"/>
        <w:gridCol w:w="22"/>
        <w:gridCol w:w="383"/>
        <w:gridCol w:w="382"/>
        <w:gridCol w:w="383"/>
        <w:gridCol w:w="382"/>
        <w:gridCol w:w="428"/>
        <w:gridCol w:w="337"/>
        <w:gridCol w:w="383"/>
        <w:gridCol w:w="382"/>
        <w:gridCol w:w="383"/>
        <w:gridCol w:w="382"/>
        <w:gridCol w:w="23"/>
        <w:gridCol w:w="360"/>
        <w:gridCol w:w="382"/>
        <w:gridCol w:w="383"/>
        <w:gridCol w:w="382"/>
        <w:gridCol w:w="383"/>
      </w:tblGrid>
      <w:tr w:rsidR="00F743C6" w:rsidRPr="00394DDB" w:rsidTr="00F743C6">
        <w:trPr>
          <w:cantSplit/>
        </w:trPr>
        <w:tc>
          <w:tcPr>
            <w:tcW w:w="3030" w:type="dxa"/>
            <w:gridSpan w:val="3"/>
            <w:vMerge w:val="restart"/>
            <w:tcBorders>
              <w:top w:val="single" w:sz="12" w:space="0" w:color="auto"/>
              <w:left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r>
              <w:rPr>
                <w:sz w:val="24"/>
                <w:szCs w:val="24"/>
              </w:rPr>
              <w:br w:type="page"/>
            </w:r>
            <w:r w:rsidRPr="00394DDB">
              <w:rPr>
                <w:rFonts w:ascii="Arial" w:hAnsi="Arial" w:cs="Arial"/>
                <w:b/>
                <w:sz w:val="16"/>
                <w:szCs w:val="16"/>
              </w:rPr>
              <w:t>INDIVIDUAL</w:t>
            </w:r>
            <w:r w:rsidRPr="00394DDB">
              <w:rPr>
                <w:rFonts w:ascii="Arial" w:hAnsi="Arial" w:cs="Arial"/>
                <w:b/>
                <w:sz w:val="16"/>
                <w:szCs w:val="16"/>
              </w:rPr>
              <w:br/>
              <w:t xml:space="preserve"> MITIGATION MEASURES</w:t>
            </w:r>
          </w:p>
        </w:tc>
        <w:tc>
          <w:tcPr>
            <w:tcW w:w="3870" w:type="dxa"/>
            <w:gridSpan w:val="11"/>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8"/>
                <w:szCs w:val="24"/>
              </w:rPr>
              <w:t>MEAN DAMAGE RATIO</w:t>
            </w:r>
          </w:p>
        </w:tc>
        <w:tc>
          <w:tcPr>
            <w:tcW w:w="3780" w:type="dxa"/>
            <w:gridSpan w:val="11"/>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Pr>
                <w:rFonts w:ascii="Arial" w:hAnsi="Arial" w:cs="Arial"/>
                <w:b/>
                <w:bCs/>
                <w:sz w:val="16"/>
                <w:szCs w:val="16"/>
              </w:rPr>
              <w:t>DAMAGE PER $1,000</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1890" w:type="dxa"/>
            <w:gridSpan w:val="5"/>
            <w:tcBorders>
              <w:top w:val="single" w:sz="12" w:space="0" w:color="auto"/>
              <w:left w:val="single" w:sz="12" w:space="0" w:color="auto"/>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980" w:type="dxa"/>
            <w:gridSpan w:val="6"/>
            <w:tcBorders>
              <w:top w:val="single" w:sz="12" w:space="0" w:color="auto"/>
              <w:left w:val="single" w:sz="4" w:space="0" w:color="auto"/>
              <w:bottom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890" w:type="dxa"/>
            <w:gridSpan w:val="5"/>
            <w:tcBorders>
              <w:top w:val="single" w:sz="12" w:space="0" w:color="auto"/>
              <w:left w:val="single" w:sz="4" w:space="0" w:color="auto"/>
              <w:bottom w:val="single" w:sz="12" w:space="0" w:color="auto"/>
              <w:right w:val="single" w:sz="12" w:space="0" w:color="auto"/>
            </w:tcBorders>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7650" w:type="dxa"/>
            <w:gridSpan w:val="22"/>
            <w:tcBorders>
              <w:top w:val="single" w:sz="12" w:space="0" w:color="auto"/>
              <w:left w:val="single" w:sz="12" w:space="0" w:color="auto"/>
              <w:bottom w:val="single" w:sz="12" w:space="0" w:color="auto"/>
              <w:right w:val="single" w:sz="12" w:space="0" w:color="auto"/>
            </w:tcBorders>
          </w:tcPr>
          <w:p w:rsidR="00F743C6" w:rsidRPr="00394DDB" w:rsidDel="00CE52B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F743C6" w:rsidRPr="00394DDB" w:rsidTr="00F743C6">
        <w:trPr>
          <w:trHeight w:val="402"/>
        </w:trPr>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6"/>
                <w:szCs w:val="16"/>
              </w:rPr>
            </w:pPr>
          </w:p>
        </w:tc>
        <w:tc>
          <w:tcPr>
            <w:tcW w:w="382" w:type="dxa"/>
            <w:tcBorders>
              <w:top w:val="single" w:sz="12" w:space="0" w:color="auto"/>
              <w:left w:val="single" w:sz="12" w:space="0" w:color="auto"/>
              <w:bottom w:val="single" w:sz="12"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gridSpan w:val="2"/>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4" w:space="0" w:color="auto"/>
              <w:right w:val="single" w:sz="4"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428" w:type="dxa"/>
            <w:tcBorders>
              <w:top w:val="single" w:sz="12" w:space="0" w:color="auto"/>
              <w:left w:val="single" w:sz="4" w:space="0" w:color="auto"/>
              <w:right w:val="single" w:sz="1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37"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2" w:space="0" w:color="auto"/>
            </w:tcBorders>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405" w:type="dxa"/>
            <w:gridSpan w:val="2"/>
            <w:tcBorders>
              <w:top w:val="single" w:sz="12" w:space="0" w:color="auto"/>
              <w:left w:val="single" w:sz="4"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60"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2" w:space="0" w:color="auto"/>
              <w:right w:val="single" w:sz="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2" w:space="0" w:color="auto"/>
              <w:right w:val="single" w:sz="12" w:space="0" w:color="auto"/>
            </w:tcBorders>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r>
      <w:tr w:rsidR="00F743C6" w:rsidRPr="00394DDB" w:rsidTr="00F743C6">
        <w:tc>
          <w:tcPr>
            <w:tcW w:w="960" w:type="dxa"/>
            <w:gridSpan w:val="2"/>
            <w:tcBorders>
              <w:top w:val="single" w:sz="12" w:space="0" w:color="auto"/>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12" w:space="0" w:color="auto"/>
              <w:left w:val="single" w:sz="12" w:space="0" w:color="auto"/>
              <w:righ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16"/>
                <w:szCs w:val="24"/>
              </w:rPr>
            </w:pPr>
            <w:r w:rsidRPr="00394DDB">
              <w:rPr>
                <w:rFonts w:ascii="Arial" w:hAnsi="Arial" w:cs="Arial"/>
                <w:bCs/>
                <w:sz w:val="16"/>
                <w:szCs w:val="24"/>
              </w:rPr>
              <w:t>REFERENCE STRUCTURE</w:t>
            </w:r>
          </w:p>
        </w:tc>
        <w:tc>
          <w:tcPr>
            <w:tcW w:w="382" w:type="dxa"/>
            <w:tcBorders>
              <w:top w:val="single" w:sz="12" w:space="0" w:color="auto"/>
              <w:lef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right w:val="single" w:sz="12"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12" w:space="0" w:color="auto"/>
              <w:right w:val="single" w:sz="4" w:space="0" w:color="auto"/>
            </w:tcBorders>
            <w:shd w:val="clear" w:color="auto" w:fill="CCCCCC"/>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textDirection w:val="btL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sz w:val="16"/>
                <w:szCs w:val="24"/>
              </w:rPr>
            </w:pPr>
            <w:r w:rsidRPr="000303F8">
              <w:rPr>
                <w:rFonts w:ascii="Arial" w:hAnsi="Arial" w:cs="Arial"/>
                <w:bCs/>
                <w:sz w:val="11"/>
                <w:szCs w:val="11"/>
              </w:rPr>
              <w:t>ELEVATE STRUCTURE</w:t>
            </w:r>
          </w:p>
        </w:tc>
        <w:tc>
          <w:tcPr>
            <w:tcW w:w="2070" w:type="dxa"/>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1 Foot</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top w:val="single" w:sz="12" w:space="0" w:color="auto"/>
              <w:left w:val="single" w:sz="4"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2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left w:val="single" w:sz="4"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tcBorders>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Floor 3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37"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2"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405" w:type="dxa"/>
            <w:gridSpan w:val="2"/>
            <w:tcBorders>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60" w:type="dxa"/>
            <w:tcBorders>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textDirection w:val="btLr"/>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sz w:val="11"/>
                <w:szCs w:val="11"/>
              </w:rPr>
            </w:pPr>
            <w:r w:rsidRPr="00FB31F3">
              <w:rPr>
                <w:rFonts w:ascii="Arial" w:hAnsi="Arial" w:cs="Arial"/>
                <w:bCs/>
                <w:sz w:val="11"/>
                <w:szCs w:val="11"/>
              </w:rPr>
              <w:t>UTILITY EQUIPMENT</w:t>
            </w:r>
          </w:p>
        </w:tc>
        <w:tc>
          <w:tcPr>
            <w:tcW w:w="2070" w:type="dxa"/>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1 Foot</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top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37"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405" w:type="dxa"/>
            <w:gridSpan w:val="2"/>
            <w:tcBorders>
              <w:top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60" w:type="dxa"/>
            <w:tcBorders>
              <w:top w:val="single" w:sz="12" w:space="0" w:color="auto"/>
              <w:left w:val="single" w:sz="4"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2" w:space="0" w:color="auto"/>
              <w:bottom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left w:val="single" w:sz="2" w:space="0" w:color="auto"/>
              <w:bottom w:val="single" w:sz="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r>
      <w:tr w:rsidR="00F743C6" w:rsidRPr="00394DDB" w:rsidTr="00F743C6">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2 Feet</w:t>
            </w:r>
          </w:p>
        </w:tc>
        <w:tc>
          <w:tcPr>
            <w:tcW w:w="382" w:type="dxa"/>
            <w:tcBorders>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2" w:space="0" w:color="auto"/>
              <w:left w:val="single" w:sz="4"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c>
          <w:tcPr>
            <w:tcW w:w="960" w:type="dxa"/>
            <w:gridSpan w:val="2"/>
            <w:vMerge/>
            <w:tcBorders>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2070" w:type="dxa"/>
            <w:tcBorders>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Elevate or Protect 3 Feet</w:t>
            </w:r>
          </w:p>
        </w:tc>
        <w:tc>
          <w:tcPr>
            <w:tcW w:w="382" w:type="dxa"/>
            <w:tcBorders>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bottom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bottom w:val="single" w:sz="12"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2" w:space="0" w:color="auto"/>
              <w:left w:val="single" w:sz="4"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2"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2" w:space="0" w:color="auto"/>
              <w:left w:val="single" w:sz="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val="restart"/>
            <w:tcBorders>
              <w:top w:val="single" w:sz="12" w:space="0" w:color="auto"/>
              <w:left w:val="single" w:sz="12" w:space="0" w:color="auto"/>
              <w:right w:val="single" w:sz="12" w:space="0" w:color="auto"/>
            </w:tcBorders>
            <w:textDirection w:val="btLr"/>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rFonts w:ascii="Arial" w:hAnsi="Arial" w:cs="Arial"/>
                <w:bCs/>
                <w:noProof/>
                <w:sz w:val="18"/>
                <w:szCs w:val="18"/>
              </w:rPr>
            </w:pPr>
            <w:r w:rsidRPr="00FB31F3">
              <w:rPr>
                <w:rFonts w:ascii="Arial" w:hAnsi="Arial" w:cs="Arial"/>
                <w:bCs/>
                <w:noProof/>
                <w:sz w:val="18"/>
                <w:szCs w:val="18"/>
              </w:rPr>
              <w:t>FLOODPROOFING</w:t>
            </w:r>
          </w:p>
        </w:tc>
        <w:tc>
          <w:tcPr>
            <w:tcW w:w="2070" w:type="dxa"/>
            <w:tcBorders>
              <w:top w:val="single" w:sz="12" w:space="0" w:color="auto"/>
              <w:left w:val="single" w:sz="1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1 Foot</w:t>
            </w:r>
          </w:p>
        </w:tc>
        <w:tc>
          <w:tcPr>
            <w:tcW w:w="382" w:type="dxa"/>
            <w:tcBorders>
              <w:top w:val="single" w:sz="12" w:space="0" w:color="auto"/>
              <w:left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gridSpan w:val="2"/>
            <w:tcBorders>
              <w:top w:val="single" w:sz="12" w:space="0" w:color="auto"/>
              <w:bottom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bottom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1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12" w:space="0" w:color="auto"/>
              <w:bottom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12" w:space="0" w:color="auto"/>
              <w:left w:val="single" w:sz="4"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12" w:space="0" w:color="auto"/>
              <w:left w:val="single" w:sz="2" w:space="0" w:color="auto"/>
              <w:bottom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12" w:space="0" w:color="auto"/>
              <w:left w:val="single" w:sz="2" w:space="0" w:color="auto"/>
              <w:bottom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2 Feet</w:t>
            </w:r>
          </w:p>
        </w:tc>
        <w:tc>
          <w:tcPr>
            <w:tcW w:w="382" w:type="dxa"/>
            <w:tcBorders>
              <w:top w:val="single" w:sz="4"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gridSpan w:val="2"/>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Wet 3 Feet</w:t>
            </w:r>
          </w:p>
        </w:tc>
        <w:tc>
          <w:tcPr>
            <w:tcW w:w="382" w:type="dxa"/>
            <w:tcBorders>
              <w:top w:val="single" w:sz="4"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p>
        </w:tc>
        <w:tc>
          <w:tcPr>
            <w:tcW w:w="382" w:type="dxa"/>
            <w:gridSpan w:val="2"/>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405" w:type="dxa"/>
            <w:gridSpan w:val="2"/>
            <w:tcBorders>
              <w:top w:val="single" w:sz="4" w:space="0" w:color="auto"/>
              <w:right w:val="single" w:sz="4"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1 Foot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2 Feet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rPr>
          <w:trHeight w:val="288"/>
        </w:trPr>
        <w:tc>
          <w:tcPr>
            <w:tcW w:w="960" w:type="dxa"/>
            <w:gridSpan w:val="2"/>
            <w:vMerge/>
            <w:tcBorders>
              <w:left w:val="single" w:sz="12" w:space="0" w:color="auto"/>
              <w:bottom w:val="nil"/>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sidRPr="00394DDB">
              <w:rPr>
                <w:rFonts w:ascii="Arial" w:hAnsi="Arial" w:cs="Arial"/>
                <w:bCs/>
                <w:sz w:val="16"/>
                <w:szCs w:val="24"/>
              </w:rPr>
              <w:t>Dry 3 Feet</w:t>
            </w:r>
          </w:p>
        </w:tc>
        <w:tc>
          <w:tcPr>
            <w:tcW w:w="382" w:type="dxa"/>
            <w:tcBorders>
              <w:top w:val="single" w:sz="4" w:space="0" w:color="auto"/>
              <w:lef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6"/>
                <w:szCs w:val="24"/>
              </w:rPr>
            </w:pPr>
            <w:r w:rsidRPr="00394DDB">
              <w:rPr>
                <w:rFonts w:ascii="Arial" w:hAnsi="Arial" w:cs="Arial"/>
                <w:bCs/>
                <w:sz w:val="16"/>
                <w:szCs w:val="24"/>
              </w:rPr>
              <w:sym w:font="Symbol" w:char="F0BE"/>
            </w:r>
          </w:p>
        </w:tc>
        <w:tc>
          <w:tcPr>
            <w:tcW w:w="382" w:type="dxa"/>
            <w:gridSpan w:val="2"/>
            <w:tcBorders>
              <w:top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3"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4"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16"/>
                <w:szCs w:val="16"/>
              </w:rPr>
            </w:pPr>
          </w:p>
        </w:tc>
        <w:tc>
          <w:tcPr>
            <w:tcW w:w="428" w:type="dxa"/>
            <w:tcBorders>
              <w:top w:val="single" w:sz="4"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37"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405" w:type="dxa"/>
            <w:gridSpan w:val="2"/>
            <w:tcBorders>
              <w:top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60" w:type="dxa"/>
            <w:tcBorders>
              <w:top w:val="single" w:sz="4" w:space="0" w:color="auto"/>
              <w:left w:val="single" w:sz="4"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2" w:type="dxa"/>
            <w:tcBorders>
              <w:top w:val="single" w:sz="4" w:space="0" w:color="auto"/>
              <w:left w:val="single" w:sz="2" w:space="0" w:color="auto"/>
              <w:bottom w:val="single" w:sz="12" w:space="0" w:color="auto"/>
              <w:right w:val="single" w:sz="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c>
          <w:tcPr>
            <w:tcW w:w="383" w:type="dxa"/>
            <w:tcBorders>
              <w:top w:val="single" w:sz="4" w:space="0" w:color="auto"/>
              <w:left w:val="single" w:sz="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color w:val="0000FF"/>
                <w:sz w:val="16"/>
                <w:szCs w:val="24"/>
              </w:rPr>
            </w:pPr>
          </w:p>
        </w:tc>
      </w:tr>
      <w:tr w:rsidR="00F743C6" w:rsidRPr="00394DDB" w:rsidTr="00F743C6">
        <w:tc>
          <w:tcPr>
            <w:tcW w:w="960" w:type="dxa"/>
            <w:gridSpan w:val="2"/>
            <w:vMerge w:val="restart"/>
            <w:tcBorders>
              <w:top w:val="single" w:sz="12" w:space="0" w:color="auto"/>
              <w:left w:val="single" w:sz="12" w:space="0" w:color="auto"/>
              <w:right w:val="single" w:sz="12" w:space="0" w:color="auto"/>
            </w:tcBorders>
            <w:shd w:val="clear" w:color="auto" w:fill="auto"/>
            <w:textDirection w:val="btLr"/>
          </w:tcPr>
          <w:p w:rsidR="00F743C6" w:rsidRPr="000303F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jc w:val="center"/>
              <w:rPr>
                <w:rFonts w:ascii="Arial" w:hAnsi="Arial" w:cs="Arial"/>
                <w:bCs/>
                <w:noProof/>
                <w:sz w:val="16"/>
                <w:szCs w:val="16"/>
              </w:rPr>
            </w:pPr>
            <w:r w:rsidRPr="000303F8">
              <w:rPr>
                <w:rFonts w:ascii="Arial" w:hAnsi="Arial" w:cs="Arial"/>
                <w:bCs/>
                <w:noProof/>
                <w:sz w:val="16"/>
                <w:szCs w:val="16"/>
              </w:rPr>
              <w:t>FLOOD OPENINGS</w:t>
            </w:r>
          </w:p>
        </w:tc>
        <w:tc>
          <w:tcPr>
            <w:tcW w:w="2070" w:type="dxa"/>
            <w:vMerge w:val="restart"/>
            <w:tcBorders>
              <w:top w:val="single" w:sz="12" w:space="0" w:color="auto"/>
              <w:left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1890" w:type="dxa"/>
            <w:gridSpan w:val="5"/>
            <w:tcBorders>
              <w:top w:val="single" w:sz="12" w:space="0" w:color="auto"/>
              <w:left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252B8E">
              <w:rPr>
                <w:rFonts w:ascii="Arial" w:hAnsi="Arial" w:cs="Arial"/>
                <w:b/>
                <w:sz w:val="16"/>
                <w:szCs w:val="16"/>
              </w:rPr>
              <w:t>ONE</w:t>
            </w:r>
            <w:r>
              <w:rPr>
                <w:rFonts w:ascii="Arial" w:hAnsi="Arial" w:cs="Arial"/>
                <w:b/>
                <w:sz w:val="16"/>
                <w:szCs w:val="16"/>
              </w:rPr>
              <w:t>-</w:t>
            </w:r>
            <w:r w:rsidRPr="00252B8E">
              <w:rPr>
                <w:rFonts w:ascii="Arial" w:hAnsi="Arial" w:cs="Arial"/>
                <w:b/>
                <w:sz w:val="16"/>
                <w:szCs w:val="16"/>
              </w:rPr>
              <w:t xml:space="preserve">STORY WOOD FRAME </w:t>
            </w:r>
            <w:r>
              <w:rPr>
                <w:rFonts w:ascii="Arial" w:hAnsi="Arial" w:cs="Arial"/>
                <w:b/>
                <w:sz w:val="16"/>
                <w:szCs w:val="16"/>
              </w:rPr>
              <w:t>S</w:t>
            </w:r>
            <w:r w:rsidRPr="00252B8E">
              <w:rPr>
                <w:rFonts w:ascii="Arial" w:hAnsi="Arial" w:cs="Arial"/>
                <w:b/>
                <w:sz w:val="16"/>
                <w:szCs w:val="16"/>
              </w:rPr>
              <w:t>TRUCTURE</w:t>
            </w:r>
          </w:p>
        </w:tc>
        <w:tc>
          <w:tcPr>
            <w:tcW w:w="1980" w:type="dxa"/>
            <w:gridSpan w:val="6"/>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1890" w:type="dxa"/>
            <w:gridSpan w:val="6"/>
            <w:tcBorders>
              <w:top w:val="single" w:sz="12" w:space="0" w:color="auto"/>
              <w:left w:val="single" w:sz="12" w:space="0" w:color="auto"/>
              <w:bottom w:val="single" w:sz="12" w:space="0" w:color="auto"/>
              <w:right w:val="single" w:sz="4" w:space="0" w:color="auto"/>
            </w:tcBorders>
            <w:shd w:val="clear" w:color="auto" w:fill="auto"/>
          </w:tcPr>
          <w:p w:rsidR="00F743C6" w:rsidRPr="00F743C6"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16"/>
              </w:rPr>
            </w:pPr>
            <w:r w:rsidRPr="00F743C6">
              <w:rPr>
                <w:rFonts w:ascii="Arial" w:hAnsi="Arial" w:cs="Arial"/>
                <w:b/>
                <w:sz w:val="16"/>
                <w:szCs w:val="16"/>
              </w:rPr>
              <w:t>ONE-STORY WOOD FRAME STRUCTURE</w:t>
            </w:r>
          </w:p>
        </w:tc>
        <w:tc>
          <w:tcPr>
            <w:tcW w:w="1890" w:type="dxa"/>
            <w:gridSpan w:val="5"/>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F743C6" w:rsidRPr="00394DDB" w:rsidTr="00F743C6">
        <w:tc>
          <w:tcPr>
            <w:tcW w:w="960" w:type="dxa"/>
            <w:gridSpan w:val="2"/>
            <w:vMerge/>
            <w:tcBorders>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vMerge/>
            <w:tcBorders>
              <w:left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7650" w:type="dxa"/>
            <w:gridSpan w:val="22"/>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
                <w:sz w:val="16"/>
                <w:szCs w:val="16"/>
              </w:rPr>
              <w:t>FLOOD DEPTH (FT) ABOVE GROUND</w:t>
            </w:r>
          </w:p>
        </w:tc>
      </w:tr>
      <w:tr w:rsidR="00F743C6" w:rsidRPr="00394DDB" w:rsidTr="00F743C6">
        <w:tc>
          <w:tcPr>
            <w:tcW w:w="960" w:type="dxa"/>
            <w:gridSpan w:val="2"/>
            <w:vMerge/>
            <w:tcBorders>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vMerge/>
            <w:tcBorders>
              <w:left w:val="single" w:sz="12" w:space="0" w:color="auto"/>
              <w:bottom w:val="single" w:sz="4"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p>
        </w:tc>
        <w:tc>
          <w:tcPr>
            <w:tcW w:w="382" w:type="dxa"/>
            <w:tcBorders>
              <w:top w:val="single" w:sz="12" w:space="0" w:color="auto"/>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1</w:t>
            </w: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3</w:t>
            </w: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5</w:t>
            </w: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7</w:t>
            </w: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9</w:t>
            </w: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42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37" w:type="dxa"/>
            <w:tcBorders>
              <w:top w:val="single" w:sz="12" w:space="0" w:color="auto"/>
              <w:left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1</w:t>
            </w:r>
          </w:p>
        </w:tc>
        <w:tc>
          <w:tcPr>
            <w:tcW w:w="383"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3</w:t>
            </w:r>
          </w:p>
        </w:tc>
        <w:tc>
          <w:tcPr>
            <w:tcW w:w="382"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5</w:t>
            </w:r>
          </w:p>
        </w:tc>
        <w:tc>
          <w:tcPr>
            <w:tcW w:w="383"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7</w:t>
            </w:r>
          </w:p>
        </w:tc>
        <w:tc>
          <w:tcPr>
            <w:tcW w:w="382" w:type="dxa"/>
            <w:tcBorders>
              <w:top w:val="single" w:sz="12" w:space="0" w:color="auto"/>
              <w:left w:val="single" w:sz="4"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Pr>
                <w:rFonts w:ascii="Arial" w:hAnsi="Arial" w:cs="Arial"/>
                <w:bCs/>
                <w:sz w:val="16"/>
                <w:szCs w:val="24"/>
              </w:rPr>
              <w:t>9</w:t>
            </w:r>
          </w:p>
        </w:tc>
        <w:tc>
          <w:tcPr>
            <w:tcW w:w="383" w:type="dxa"/>
            <w:gridSpan w:val="2"/>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r>
      <w:tr w:rsidR="00F743C6" w:rsidRPr="00394DDB" w:rsidTr="00F743C6">
        <w:tc>
          <w:tcPr>
            <w:tcW w:w="960" w:type="dxa"/>
            <w:gridSpan w:val="2"/>
            <w:vMerge/>
            <w:tcBorders>
              <w:left w:val="single" w:sz="12" w:space="0" w:color="auto"/>
              <w:bottom w:val="nil"/>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noProof/>
                <w:szCs w:val="24"/>
              </w:rPr>
            </w:pPr>
          </w:p>
        </w:tc>
        <w:tc>
          <w:tcPr>
            <w:tcW w:w="2070" w:type="dxa"/>
            <w:tcBorders>
              <w:top w:val="single" w:sz="4" w:space="0" w:color="auto"/>
              <w:left w:val="single" w:sz="12" w:space="0" w:color="auto"/>
              <w:right w:val="single" w:sz="12" w:space="0" w:color="auto"/>
            </w:tcBorders>
            <w:shd w:val="clear" w:color="auto" w:fill="auto"/>
          </w:tcPr>
          <w:p w:rsidR="00F743C6" w:rsidRPr="00394DDB" w:rsidRDefault="00F743C6" w:rsidP="00281337">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Cs/>
                <w:sz w:val="16"/>
                <w:szCs w:val="24"/>
              </w:rPr>
            </w:pPr>
            <w:r>
              <w:rPr>
                <w:rFonts w:ascii="Arial" w:hAnsi="Arial" w:cs="Arial"/>
                <w:bCs/>
                <w:sz w:val="16"/>
                <w:szCs w:val="24"/>
              </w:rPr>
              <w:t>Flood Openings in</w:t>
            </w:r>
            <w:r w:rsidRPr="00394DDB">
              <w:rPr>
                <w:rFonts w:ascii="Arial" w:hAnsi="Arial" w:cs="Arial"/>
                <w:bCs/>
                <w:sz w:val="16"/>
                <w:szCs w:val="24"/>
              </w:rPr>
              <w:t xml:space="preserve"> Foundation</w:t>
            </w:r>
            <w:r>
              <w:rPr>
                <w:rFonts w:ascii="Arial" w:hAnsi="Arial" w:cs="Arial"/>
                <w:bCs/>
                <w:sz w:val="16"/>
                <w:szCs w:val="24"/>
              </w:rPr>
              <w:t xml:space="preserve"> Walls</w:t>
            </w:r>
          </w:p>
        </w:tc>
        <w:tc>
          <w:tcPr>
            <w:tcW w:w="382" w:type="dxa"/>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gridSpan w:val="2"/>
            <w:tcBorders>
              <w:top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3" w:type="dxa"/>
            <w:tcBorders>
              <w:top w:val="single" w:sz="12" w:space="0" w:color="auto"/>
              <w:left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82" w:type="dxa"/>
            <w:tcBorders>
              <w:top w:val="single" w:sz="12" w:space="0" w:color="auto"/>
              <w:left w:val="single" w:sz="4" w:space="0" w:color="auto"/>
              <w:right w:val="single" w:sz="4"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428" w:type="dxa"/>
            <w:tcBorders>
              <w:top w:val="single" w:sz="12" w:space="0" w:color="auto"/>
              <w:left w:val="single" w:sz="4"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r w:rsidRPr="00394DDB">
              <w:rPr>
                <w:rFonts w:ascii="Arial" w:hAnsi="Arial" w:cs="Arial"/>
                <w:bCs/>
                <w:sz w:val="16"/>
                <w:szCs w:val="24"/>
              </w:rPr>
              <w:sym w:font="Symbol" w:char="F0BE"/>
            </w:r>
          </w:p>
        </w:tc>
        <w:tc>
          <w:tcPr>
            <w:tcW w:w="337" w:type="dxa"/>
            <w:tcBorders>
              <w:top w:val="single" w:sz="12" w:space="0" w:color="auto"/>
              <w:left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tcBorders>
              <w:top w:val="single" w:sz="12" w:space="0" w:color="auto"/>
              <w:left w:val="single" w:sz="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2" w:type="dxa"/>
            <w:tcBorders>
              <w:top w:val="single" w:sz="12" w:space="0" w:color="auto"/>
              <w:lef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sz w:val="16"/>
                <w:szCs w:val="24"/>
              </w:rPr>
            </w:pPr>
          </w:p>
        </w:tc>
        <w:tc>
          <w:tcPr>
            <w:tcW w:w="383" w:type="dxa"/>
            <w:gridSpan w:val="2"/>
            <w:tcBorders>
              <w:top w:val="single" w:sz="1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2" w:type="dxa"/>
            <w:tcBorders>
              <w:top w:val="single" w:sz="12" w:space="0" w:color="auto"/>
              <w:left w:val="single" w:sz="2" w:space="0" w:color="auto"/>
              <w:right w:val="single" w:sz="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c>
          <w:tcPr>
            <w:tcW w:w="383" w:type="dxa"/>
            <w:tcBorders>
              <w:top w:val="single" w:sz="12" w:space="0" w:color="auto"/>
              <w:left w:val="single" w:sz="2" w:space="0" w:color="auto"/>
              <w:right w:val="single" w:sz="12" w:space="0" w:color="auto"/>
            </w:tcBorders>
            <w:shd w:val="clear" w:color="auto" w:fill="D9D9D9" w:themeFill="background1" w:themeFillShade="D9"/>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Cs/>
                <w:color w:val="0000FF"/>
                <w:sz w:val="16"/>
                <w:szCs w:val="24"/>
              </w:rPr>
            </w:pPr>
            <w:r w:rsidRPr="00394DDB">
              <w:rPr>
                <w:rFonts w:ascii="Arial" w:hAnsi="Arial" w:cs="Arial"/>
                <w:bCs/>
                <w:sz w:val="16"/>
                <w:szCs w:val="24"/>
              </w:rPr>
              <w:sym w:font="Symbol" w:char="F0BE"/>
            </w:r>
          </w:p>
        </w:tc>
      </w:tr>
      <w:tr w:rsidR="00F743C6" w:rsidRPr="00394DDB" w:rsidTr="00F743C6">
        <w:tc>
          <w:tcPr>
            <w:tcW w:w="3030" w:type="dxa"/>
            <w:gridSpan w:val="3"/>
            <w:vMerge w:val="restart"/>
            <w:tcBorders>
              <w:top w:val="single" w:sz="12" w:space="0" w:color="auto"/>
              <w:left w:val="single" w:sz="12" w:space="0" w:color="auto"/>
              <w:right w:val="single" w:sz="12" w:space="0" w:color="auto"/>
            </w:tcBorders>
            <w:vAlign w:val="center"/>
          </w:tcPr>
          <w:p w:rsidR="00F743C6" w:rsidRPr="00394DDB" w:rsidDel="00A9470A"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24"/>
              </w:rPr>
            </w:pPr>
            <w:r w:rsidRPr="00394DDB">
              <w:rPr>
                <w:rFonts w:ascii="Arial" w:hAnsi="Arial" w:cs="Arial"/>
                <w:b/>
                <w:bCs/>
                <w:sz w:val="16"/>
                <w:szCs w:val="24"/>
              </w:rPr>
              <w:t>MITIGATION MEASURES IN COMBINATION</w:t>
            </w:r>
          </w:p>
        </w:tc>
        <w:tc>
          <w:tcPr>
            <w:tcW w:w="3870" w:type="dxa"/>
            <w:gridSpan w:val="11"/>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bCs/>
                <w:sz w:val="16"/>
                <w:szCs w:val="16"/>
              </w:rPr>
              <w:t>MEAN DAMAGE RATIO</w:t>
            </w:r>
          </w:p>
        </w:tc>
        <w:tc>
          <w:tcPr>
            <w:tcW w:w="3780" w:type="dxa"/>
            <w:gridSpan w:val="11"/>
            <w:tcBorders>
              <w:top w:val="single" w:sz="12" w:space="0" w:color="auto"/>
              <w:left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bCs/>
                <w:sz w:val="16"/>
                <w:szCs w:val="16"/>
              </w:rPr>
              <w:t>DAMAGE PER $1,000</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1890" w:type="dxa"/>
            <w:gridSpan w:val="5"/>
            <w:tcBorders>
              <w:top w:val="single" w:sz="12" w:space="0" w:color="auto"/>
              <w:lef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980" w:type="dxa"/>
            <w:gridSpan w:val="6"/>
            <w:tcBorders>
              <w:top w:val="single" w:sz="12" w:space="0" w:color="auto"/>
              <w:right w:val="single" w:sz="12"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c>
          <w:tcPr>
            <w:tcW w:w="1890" w:type="dxa"/>
            <w:gridSpan w:val="6"/>
            <w:tcBorders>
              <w:top w:val="single" w:sz="12" w:space="0" w:color="auto"/>
              <w:right w:val="single" w:sz="4"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Pr>
                <w:rFonts w:ascii="Arial" w:hAnsi="Arial" w:cs="Arial"/>
                <w:b/>
                <w:sz w:val="16"/>
                <w:szCs w:val="16"/>
              </w:rPr>
              <w:t xml:space="preserve">TWO-STORY </w:t>
            </w:r>
            <w:r w:rsidRPr="00394DDB">
              <w:rPr>
                <w:rFonts w:ascii="Arial" w:hAnsi="Arial" w:cs="Arial"/>
                <w:b/>
                <w:sz w:val="16"/>
                <w:szCs w:val="16"/>
              </w:rPr>
              <w:t>WOOD FRAME STRUCTURE</w:t>
            </w:r>
          </w:p>
        </w:tc>
        <w:tc>
          <w:tcPr>
            <w:tcW w:w="1890" w:type="dxa"/>
            <w:gridSpan w:val="5"/>
            <w:tcBorders>
              <w:top w:val="single" w:sz="12" w:space="0" w:color="auto"/>
              <w:left w:val="single" w:sz="4" w:space="0" w:color="auto"/>
              <w:right w:val="single" w:sz="12" w:space="0" w:color="auto"/>
            </w:tcBorders>
            <w:shd w:val="clear" w:color="auto" w:fill="auto"/>
            <w:vAlign w:val="center"/>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16"/>
                <w:szCs w:val="16"/>
              </w:rPr>
            </w:pPr>
            <w:r w:rsidRPr="00394DDB">
              <w:rPr>
                <w:rFonts w:ascii="Arial" w:hAnsi="Arial" w:cs="Arial"/>
                <w:b/>
                <w:sz w:val="16"/>
                <w:szCs w:val="16"/>
              </w:rPr>
              <w:t>MASONRY STRUCTURE</w:t>
            </w:r>
          </w:p>
        </w:tc>
      </w:tr>
      <w:tr w:rsidR="00F743C6" w:rsidRPr="00394DDB" w:rsidTr="00F743C6">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7650" w:type="dxa"/>
            <w:gridSpan w:val="22"/>
            <w:tcBorders>
              <w:top w:val="single" w:sz="12" w:space="0" w:color="auto"/>
              <w:left w:val="single" w:sz="12" w:space="0" w:color="auto"/>
              <w:right w:val="single" w:sz="12" w:space="0" w:color="auto"/>
            </w:tcBorders>
            <w:shd w:val="clear" w:color="auto" w:fill="auto"/>
          </w:tcPr>
          <w:p w:rsidR="00F743C6" w:rsidRPr="00394DDB" w:rsidDel="00CE52B8"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6"/>
                <w:szCs w:val="16"/>
              </w:rPr>
            </w:pPr>
            <w:r w:rsidRPr="00394DDB">
              <w:rPr>
                <w:rFonts w:ascii="Arial" w:hAnsi="Arial" w:cs="Arial"/>
                <w:b/>
                <w:sz w:val="16"/>
                <w:szCs w:val="16"/>
              </w:rPr>
              <w:t>FLOOD DEPTH (FT) ABOVE GROUND</w:t>
            </w:r>
          </w:p>
        </w:tc>
      </w:tr>
      <w:tr w:rsidR="00F743C6" w:rsidRPr="00394DDB" w:rsidTr="00F743C6">
        <w:trPr>
          <w:trHeight w:val="375"/>
        </w:trPr>
        <w:tc>
          <w:tcPr>
            <w:tcW w:w="3030" w:type="dxa"/>
            <w:gridSpan w:val="3"/>
            <w:vMerge/>
            <w:tcBorders>
              <w:left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2" w:type="dxa"/>
            <w:tcBorders>
              <w:top w:val="single" w:sz="12" w:space="0" w:color="auto"/>
              <w:left w:val="single" w:sz="12" w:space="0" w:color="auto"/>
              <w:bottom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gridSpan w:val="2"/>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428" w:type="dxa"/>
            <w:tcBorders>
              <w:top w:val="single" w:sz="12" w:space="0" w:color="auto"/>
              <w:right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37" w:type="dxa"/>
            <w:tcBorders>
              <w:top w:val="single" w:sz="12"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11</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13</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15</w:t>
            </w:r>
          </w:p>
        </w:tc>
        <w:tc>
          <w:tcPr>
            <w:tcW w:w="383" w:type="dxa"/>
            <w:gridSpan w:val="2"/>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1</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3</w:t>
            </w:r>
          </w:p>
        </w:tc>
        <w:tc>
          <w:tcPr>
            <w:tcW w:w="383"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5</w:t>
            </w:r>
          </w:p>
        </w:tc>
        <w:tc>
          <w:tcPr>
            <w:tcW w:w="382" w:type="dxa"/>
            <w:tcBorders>
              <w:top w:val="single" w:sz="12" w:space="0" w:color="auto"/>
              <w:left w:val="single" w:sz="4" w:space="0" w:color="auto"/>
              <w:right w:val="single" w:sz="4" w:space="0" w:color="auto"/>
            </w:tcBorders>
            <w:shd w:val="clear" w:color="auto" w:fill="auto"/>
          </w:tcPr>
          <w:p w:rsidR="00F743C6" w:rsidRPr="00FB31F3" w:rsidDel="001407B7"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7</w:t>
            </w:r>
          </w:p>
        </w:tc>
        <w:tc>
          <w:tcPr>
            <w:tcW w:w="383" w:type="dxa"/>
            <w:tcBorders>
              <w:top w:val="single" w:sz="12" w:space="0" w:color="auto"/>
              <w:left w:val="single" w:sz="4" w:space="0" w:color="auto"/>
              <w:right w:val="single" w:sz="12" w:space="0" w:color="auto"/>
            </w:tcBorders>
            <w:shd w:val="clear" w:color="auto" w:fill="auto"/>
          </w:tcPr>
          <w:p w:rsidR="00F743C6" w:rsidRPr="00FB31F3"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sz w:val="14"/>
                <w:szCs w:val="14"/>
              </w:rPr>
            </w:pPr>
            <w:r w:rsidRPr="00FB31F3">
              <w:rPr>
                <w:rFonts w:ascii="Arial" w:hAnsi="Arial" w:cs="Arial"/>
                <w:b/>
                <w:sz w:val="14"/>
                <w:szCs w:val="14"/>
              </w:rPr>
              <w:t>9</w:t>
            </w:r>
          </w:p>
        </w:tc>
      </w:tr>
      <w:tr w:rsidR="00F743C6" w:rsidRPr="00394DDB" w:rsidTr="00F743C6">
        <w:trPr>
          <w:trHeight w:val="807"/>
        </w:trPr>
        <w:tc>
          <w:tcPr>
            <w:tcW w:w="471" w:type="dxa"/>
            <w:tcBorders>
              <w:top w:val="single" w:sz="12" w:space="0" w:color="auto"/>
              <w:left w:val="single" w:sz="12" w:space="0" w:color="auto"/>
              <w:bottom w:val="single" w:sz="12" w:space="0" w:color="auto"/>
              <w:right w:val="single" w:sz="12" w:space="0" w:color="auto"/>
            </w:tcBorders>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r w:rsidRPr="00394DDB">
              <w:rPr>
                <w:rFonts w:ascii="Arial" w:hAnsi="Arial" w:cs="Arial"/>
                <w:bCs/>
                <w:noProof/>
                <w:szCs w:val="24"/>
              </w:rPr>
              <mc:AlternateContent>
                <mc:Choice Requires="wps">
                  <w:drawing>
                    <wp:anchor distT="0" distB="0" distL="114300" distR="114300" simplePos="0" relativeHeight="251811840" behindDoc="0" locked="0" layoutInCell="1" allowOverlap="1" wp14:anchorId="0A7308E1" wp14:editId="7A28443A">
                      <wp:simplePos x="0" y="0"/>
                      <wp:positionH relativeFrom="column">
                        <wp:posOffset>3345</wp:posOffset>
                      </wp:positionH>
                      <wp:positionV relativeFrom="paragraph">
                        <wp:posOffset>41275</wp:posOffset>
                      </wp:positionV>
                      <wp:extent cx="156541" cy="453224"/>
                      <wp:effectExtent l="0" t="0" r="0" b="4445"/>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41" cy="453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4A9" w:rsidRPr="00B31E81" w:rsidRDefault="004E04A9" w:rsidP="00F743C6">
                                  <w:pPr>
                                    <w:rPr>
                                      <w:rFonts w:ascii="Arial" w:hAnsi="Arial" w:cs="Arial"/>
                                      <w:sz w:val="11"/>
                                      <w:szCs w:val="11"/>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308E1" id="_x0000_s1027" type="#_x0000_t202" style="position:absolute;margin-left:.25pt;margin-top:3.25pt;width:12.35pt;height:35.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" stroked="f">
                      <v:textbox style="layout-flow:vertical;mso-layout-flow-alt:bottom-to-top" inset="0,0,0,0">
                        <w:txbxContent>
                          <w:p w:rsidR="004E04A9" w:rsidRPr="00B31E81" w:rsidRDefault="004E04A9" w:rsidP="00F743C6">
                            <w:pPr>
                              <w:rPr>
                                <w:rFonts w:ascii="Arial" w:hAnsi="Arial" w:cs="Arial"/>
                                <w:sz w:val="11"/>
                                <w:szCs w:val="11"/>
                              </w:rPr>
                            </w:pPr>
                          </w:p>
                        </w:txbxContent>
                      </v:textbox>
                    </v:shape>
                  </w:pict>
                </mc:Fallback>
              </mc:AlternateConten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Cs/>
                <w:sz w:val="16"/>
                <w:szCs w:val="24"/>
              </w:rPr>
            </w:pPr>
            <w:r>
              <w:rPr>
                <w:rFonts w:ascii="Arial" w:hAnsi="Arial" w:cs="Arial"/>
                <w:bCs/>
                <w:sz w:val="16"/>
                <w:szCs w:val="24"/>
              </w:rPr>
              <w:t>Elevate</w:t>
            </w:r>
            <w:r w:rsidRPr="00394DDB">
              <w:rPr>
                <w:rFonts w:ascii="Arial" w:hAnsi="Arial" w:cs="Arial"/>
                <w:bCs/>
                <w:sz w:val="16"/>
                <w:szCs w:val="24"/>
              </w:rPr>
              <w:t xml:space="preserve"> Utility Equipment 2 Feet Above Floor and Wet Floodproof </w:t>
            </w:r>
            <w:r>
              <w:rPr>
                <w:rFonts w:ascii="Arial" w:hAnsi="Arial" w:cs="Arial"/>
                <w:bCs/>
                <w:sz w:val="16"/>
                <w:szCs w:val="24"/>
              </w:rPr>
              <w:t xml:space="preserve">Structure to </w:t>
            </w:r>
            <w:r w:rsidRPr="00394DDB">
              <w:rPr>
                <w:rFonts w:ascii="Arial" w:hAnsi="Arial" w:cs="Arial"/>
                <w:bCs/>
                <w:sz w:val="16"/>
                <w:szCs w:val="24"/>
              </w:rPr>
              <w:t xml:space="preserve">2 Feet </w:t>
            </w:r>
          </w:p>
        </w:tc>
        <w:tc>
          <w:tcPr>
            <w:tcW w:w="382" w:type="dxa"/>
            <w:tcBorders>
              <w:top w:val="single" w:sz="12" w:space="0" w:color="auto"/>
              <w:left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rPr>
                <w:rFonts w:ascii="Arial" w:hAnsi="Arial" w:cs="Arial"/>
                <w:bCs/>
                <w:sz w:val="16"/>
                <w:szCs w:val="16"/>
              </w:rPr>
            </w:pPr>
          </w:p>
        </w:tc>
        <w:tc>
          <w:tcPr>
            <w:tcW w:w="383" w:type="dxa"/>
            <w:tcBorders>
              <w:top w:val="single" w:sz="12" w:space="0" w:color="auto"/>
              <w:bottom w:val="single" w:sz="12" w:space="0" w:color="auto"/>
            </w:tcBorders>
            <w:shd w:val="clear" w:color="auto" w:fill="auto"/>
          </w:tcPr>
          <w:p w:rsidR="00F743C6" w:rsidRPr="00394DDB" w:rsidRDefault="00F743C6" w:rsidP="00F743C6">
            <w:pPr>
              <w:rPr>
                <w:rFonts w:ascii="Arial" w:hAnsi="Arial" w:cs="Arial"/>
                <w:bCs/>
                <w:sz w:val="16"/>
                <w:szCs w:val="16"/>
              </w:rPr>
            </w:pPr>
          </w:p>
        </w:tc>
        <w:tc>
          <w:tcPr>
            <w:tcW w:w="382" w:type="dxa"/>
            <w:gridSpan w:val="2"/>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3"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382" w:type="dxa"/>
            <w:tcBorders>
              <w:top w:val="single" w:sz="12" w:space="0" w:color="auto"/>
              <w:bottom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sz w:val="16"/>
                <w:szCs w:val="24"/>
              </w:rPr>
            </w:pPr>
          </w:p>
        </w:tc>
        <w:tc>
          <w:tcPr>
            <w:tcW w:w="428" w:type="dxa"/>
            <w:tcBorders>
              <w:top w:val="single" w:sz="1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37"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bottom w:val="single" w:sz="12" w:space="0" w:color="auto"/>
              <w:right w:val="single" w:sz="4"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gridSpan w:val="2"/>
            <w:tcBorders>
              <w:top w:val="single" w:sz="12" w:space="0" w:color="auto"/>
              <w:left w:val="single" w:sz="4"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2" w:type="dxa"/>
            <w:tcBorders>
              <w:top w:val="single" w:sz="12" w:space="0" w:color="auto"/>
              <w:left w:val="single" w:sz="2" w:space="0" w:color="auto"/>
              <w:bottom w:val="single" w:sz="12" w:space="0" w:color="auto"/>
              <w:right w:val="single" w:sz="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c>
          <w:tcPr>
            <w:tcW w:w="383" w:type="dxa"/>
            <w:tcBorders>
              <w:top w:val="single" w:sz="12" w:space="0" w:color="auto"/>
              <w:left w:val="single" w:sz="2" w:space="0" w:color="auto"/>
              <w:bottom w:val="single" w:sz="12" w:space="0" w:color="auto"/>
              <w:right w:val="single" w:sz="12" w:space="0" w:color="auto"/>
            </w:tcBorders>
            <w:shd w:val="clear" w:color="auto" w:fill="auto"/>
          </w:tcPr>
          <w:p w:rsidR="00F743C6" w:rsidRPr="00394DDB" w:rsidRDefault="00F743C6" w:rsidP="00F743C6">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Arial" w:hAnsi="Arial" w:cs="Arial"/>
                <w:bCs/>
                <w:color w:val="0000FF"/>
                <w:sz w:val="16"/>
                <w:szCs w:val="24"/>
              </w:rPr>
            </w:pPr>
          </w:p>
        </w:tc>
      </w:tr>
    </w:tbl>
    <w:p w:rsidR="00355B7A" w:rsidRDefault="00355B7A">
      <w:pPr>
        <w:rPr>
          <w:rFonts w:ascii="Arial" w:hAnsi="Arial" w:cs="Arial"/>
          <w:b/>
          <w:sz w:val="28"/>
          <w:szCs w:val="28"/>
        </w:rPr>
      </w:pPr>
    </w:p>
    <w:sectPr w:rsidR="00355B7A" w:rsidSect="00016B80">
      <w:headerReference w:type="default" r:id="rId8"/>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A9" w:rsidRDefault="004E04A9" w:rsidP="004707D6">
      <w:r>
        <w:separator/>
      </w:r>
    </w:p>
  </w:endnote>
  <w:endnote w:type="continuationSeparator" w:id="0">
    <w:p w:rsidR="004E04A9" w:rsidRDefault="004E04A9" w:rsidP="004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44833"/>
      <w:docPartObj>
        <w:docPartGallery w:val="Page Numbers (Bottom of Page)"/>
        <w:docPartUnique/>
      </w:docPartObj>
    </w:sdtPr>
    <w:sdtEndPr>
      <w:rPr>
        <w:noProof/>
      </w:rPr>
    </w:sdtEndPr>
    <w:sdtContent>
      <w:p w:rsidR="004E04A9" w:rsidRDefault="004E04A9">
        <w:pPr>
          <w:pStyle w:val="Footer"/>
          <w:jc w:val="center"/>
        </w:pPr>
        <w:r>
          <w:fldChar w:fldCharType="begin"/>
        </w:r>
        <w:r>
          <w:instrText xml:space="preserve"> PAGE   \* MERGEFORMAT </w:instrText>
        </w:r>
        <w:r>
          <w:fldChar w:fldCharType="separate"/>
        </w:r>
        <w:r w:rsidR="00281337">
          <w:rPr>
            <w:noProof/>
          </w:rPr>
          <w:t>1</w:t>
        </w:r>
        <w:r>
          <w:rPr>
            <w:noProof/>
          </w:rPr>
          <w:fldChar w:fldCharType="end"/>
        </w:r>
      </w:p>
    </w:sdtContent>
  </w:sdt>
  <w:p w:rsidR="004E04A9" w:rsidRDefault="004E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A9" w:rsidRDefault="004E04A9" w:rsidP="004707D6">
      <w:r>
        <w:separator/>
      </w:r>
    </w:p>
  </w:footnote>
  <w:footnote w:type="continuationSeparator" w:id="0">
    <w:p w:rsidR="004E04A9" w:rsidRDefault="004E04A9" w:rsidP="0047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A9" w:rsidRPr="004E04A9" w:rsidRDefault="004E04A9" w:rsidP="004E04A9">
    <w:pPr>
      <w:pStyle w:val="Header"/>
      <w:tabs>
        <w:tab w:val="clear" w:pos="8640"/>
        <w:tab w:val="right" w:pos="9360"/>
      </w:tabs>
      <w:rPr>
        <w:rFonts w:asciiTheme="majorHAnsi" w:hAnsiTheme="majorHAnsi"/>
        <w:color w:val="FF0000"/>
      </w:rPr>
    </w:pPr>
    <w:r w:rsidRPr="004E04A9">
      <w:rPr>
        <w:rFonts w:asciiTheme="majorHAnsi" w:hAnsiTheme="majorHAnsi"/>
        <w:color w:val="FF0000"/>
      </w:rPr>
      <w:t>DRAFT</w:t>
    </w:r>
    <w:r>
      <w:rPr>
        <w:rFonts w:asciiTheme="majorHAnsi" w:hAnsiTheme="majorHAnsi"/>
        <w:color w:val="FF0000"/>
      </w:rPr>
      <w:tab/>
    </w:r>
    <w:r>
      <w:rPr>
        <w:rFonts w:asciiTheme="majorHAnsi" w:hAnsiTheme="majorHAnsi"/>
        <w:color w:val="FF0000"/>
      </w:rPr>
      <w:tab/>
      <w:t>October 2, 2017</w:t>
    </w:r>
  </w:p>
  <w:p w:rsidR="004E04A9" w:rsidRDefault="004E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56"/>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6AED"/>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B695A"/>
    <w:multiLevelType w:val="hybridMultilevel"/>
    <w:tmpl w:val="63226760"/>
    <w:lvl w:ilvl="0" w:tplc="4B543380">
      <w:start w:val="1"/>
      <w:numFmt w:val="bullet"/>
      <w:lvlText w:val="•"/>
      <w:lvlJc w:val="left"/>
      <w:pPr>
        <w:ind w:left="2549" w:hanging="360"/>
      </w:pPr>
      <w:rPr>
        <w:rFonts w:ascii="Times New Roman" w:hAnsi="Times New Roman" w:cs="Times New Roman"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3" w15:restartNumberingAfterBreak="0">
    <w:nsid w:val="008105E6"/>
    <w:multiLevelType w:val="hybridMultilevel"/>
    <w:tmpl w:val="DA78B28C"/>
    <w:lvl w:ilvl="0" w:tplc="8E1A19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9554B"/>
    <w:multiLevelType w:val="hybridMultilevel"/>
    <w:tmpl w:val="59A81824"/>
    <w:lvl w:ilvl="0" w:tplc="96B62BCA">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46C4F"/>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283349"/>
    <w:multiLevelType w:val="hybridMultilevel"/>
    <w:tmpl w:val="CFA23246"/>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2224114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014626"/>
    <w:multiLevelType w:val="hybridMultilevel"/>
    <w:tmpl w:val="90663F7E"/>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427B0B"/>
    <w:multiLevelType w:val="hybridMultilevel"/>
    <w:tmpl w:val="48926676"/>
    <w:lvl w:ilvl="0" w:tplc="7E6C5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D5D74"/>
    <w:multiLevelType w:val="hybridMultilevel"/>
    <w:tmpl w:val="5300A60E"/>
    <w:lvl w:ilvl="0" w:tplc="64FA5048">
      <w:start w:val="1"/>
      <w:numFmt w:val="lowerLetter"/>
      <w:lvlText w:val="%1."/>
      <w:lvlJc w:val="left"/>
      <w:pPr>
        <w:tabs>
          <w:tab w:val="num" w:pos="1080"/>
        </w:tabs>
        <w:ind w:left="1080" w:hanging="360"/>
      </w:pPr>
      <w:rPr>
        <w:rFonts w:hint="default"/>
        <w:b w:val="0"/>
        <w:i w:val="0"/>
        <w:color w:val="auto"/>
      </w:rPr>
    </w:lvl>
    <w:lvl w:ilvl="1" w:tplc="B1F6CA14">
      <w:start w:val="2"/>
      <w:numFmt w:val="decimal"/>
      <w:lvlText w:val="%2."/>
      <w:lvlJc w:val="left"/>
      <w:pPr>
        <w:tabs>
          <w:tab w:val="num" w:pos="1080"/>
        </w:tabs>
        <w:ind w:left="1080" w:hanging="360"/>
      </w:pPr>
      <w:rPr>
        <w:rFonts w:hint="default"/>
      </w:rPr>
    </w:lvl>
    <w:lvl w:ilvl="2" w:tplc="2AF2F962">
      <w:start w:val="8"/>
      <w:numFmt w:val="upperLetter"/>
      <w:lvlText w:val="%3."/>
      <w:lvlJc w:val="left"/>
      <w:pPr>
        <w:ind w:left="1980" w:hanging="360"/>
      </w:pPr>
      <w:rPr>
        <w:rFonts w:hint="default"/>
      </w:rPr>
    </w:lvl>
    <w:lvl w:ilvl="3" w:tplc="072689C6">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E3857"/>
    <w:multiLevelType w:val="hybridMultilevel"/>
    <w:tmpl w:val="20C0C136"/>
    <w:lvl w:ilvl="0" w:tplc="04090017">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9D655B"/>
    <w:multiLevelType w:val="hybridMultilevel"/>
    <w:tmpl w:val="2EB6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E13D4"/>
    <w:multiLevelType w:val="hybridMultilevel"/>
    <w:tmpl w:val="C504D23E"/>
    <w:lvl w:ilvl="0" w:tplc="FDEE3A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F723699"/>
    <w:multiLevelType w:val="hybridMultilevel"/>
    <w:tmpl w:val="A1D60116"/>
    <w:lvl w:ilvl="0" w:tplc="89C4C0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DC01FE"/>
    <w:multiLevelType w:val="hybridMultilevel"/>
    <w:tmpl w:val="A1B06FD6"/>
    <w:lvl w:ilvl="0" w:tplc="576069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5C16D9"/>
    <w:multiLevelType w:val="hybridMultilevel"/>
    <w:tmpl w:val="8F16C34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C711EE"/>
    <w:multiLevelType w:val="hybridMultilevel"/>
    <w:tmpl w:val="F1F0189A"/>
    <w:lvl w:ilvl="0" w:tplc="7D8CE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C62B3E"/>
    <w:multiLevelType w:val="hybridMultilevel"/>
    <w:tmpl w:val="31527D30"/>
    <w:lvl w:ilvl="0" w:tplc="E4CE5C14">
      <w:start w:val="3"/>
      <w:numFmt w:val="decimal"/>
      <w:lvlText w:val="%1."/>
      <w:lvlJc w:val="left"/>
      <w:pPr>
        <w:ind w:left="1080" w:hanging="360"/>
      </w:pPr>
      <w:rPr>
        <w:rFonts w:hint="default"/>
      </w:rPr>
    </w:lvl>
    <w:lvl w:ilvl="1" w:tplc="F6B2C880">
      <w:start w:val="1"/>
      <w:numFmt w:val="decimal"/>
      <w:lvlText w:val="%2."/>
      <w:lvlJc w:val="left"/>
      <w:pPr>
        <w:ind w:left="1800" w:hanging="360"/>
      </w:pPr>
      <w:rPr>
        <w:rFonts w:ascii="Times New Roman" w:hAnsi="Times New Roman" w:cs="Times New Roman" w:hint="default"/>
        <w:b w:val="0"/>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4DE460A"/>
    <w:multiLevelType w:val="hybridMultilevel"/>
    <w:tmpl w:val="6D8C0870"/>
    <w:lvl w:ilvl="0" w:tplc="692E8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3E104F"/>
    <w:multiLevelType w:val="hybridMultilevel"/>
    <w:tmpl w:val="93220512"/>
    <w:lvl w:ilvl="0" w:tplc="6FD262FE">
      <w:start w:val="2"/>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9740BD"/>
    <w:multiLevelType w:val="hybridMultilevel"/>
    <w:tmpl w:val="A6E2BA62"/>
    <w:lvl w:ilvl="0" w:tplc="C1B4A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17960B3E"/>
    <w:multiLevelType w:val="hybridMultilevel"/>
    <w:tmpl w:val="025A782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9E75C5"/>
    <w:multiLevelType w:val="hybridMultilevel"/>
    <w:tmpl w:val="9D8C7FB8"/>
    <w:lvl w:ilvl="0" w:tplc="E5601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AC411DF"/>
    <w:multiLevelType w:val="hybridMultilevel"/>
    <w:tmpl w:val="A3686E3C"/>
    <w:lvl w:ilvl="0" w:tplc="ADAC30A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D2272B"/>
    <w:multiLevelType w:val="hybridMultilevel"/>
    <w:tmpl w:val="FFBC7D64"/>
    <w:lvl w:ilvl="0" w:tplc="F6B2C88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FA2564"/>
    <w:multiLevelType w:val="hybridMultilevel"/>
    <w:tmpl w:val="43A46026"/>
    <w:lvl w:ilvl="0" w:tplc="FD5679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703B1F"/>
    <w:multiLevelType w:val="hybridMultilevel"/>
    <w:tmpl w:val="94621674"/>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1C594797"/>
    <w:multiLevelType w:val="hybridMultilevel"/>
    <w:tmpl w:val="F5648C2A"/>
    <w:lvl w:ilvl="0" w:tplc="BC84C5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004119"/>
    <w:multiLevelType w:val="hybridMultilevel"/>
    <w:tmpl w:val="6004E38C"/>
    <w:lvl w:ilvl="0" w:tplc="E29C15A2">
      <w:start w:val="1"/>
      <w:numFmt w:val="upperLetter"/>
      <w:lvlText w:val="%1."/>
      <w:lvlJc w:val="left"/>
      <w:pPr>
        <w:tabs>
          <w:tab w:val="num" w:pos="405"/>
        </w:tabs>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E247D48"/>
    <w:multiLevelType w:val="hybridMultilevel"/>
    <w:tmpl w:val="1E62DA7A"/>
    <w:lvl w:ilvl="0" w:tplc="9E62AF0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3" w15:restartNumberingAfterBreak="0">
    <w:nsid w:val="1EAC6904"/>
    <w:multiLevelType w:val="hybridMultilevel"/>
    <w:tmpl w:val="E9AE7820"/>
    <w:lvl w:ilvl="0" w:tplc="494422B8">
      <w:start w:val="1"/>
      <w:numFmt w:val="decimal"/>
      <w:lvlText w:val="%1."/>
      <w:lvlJc w:val="left"/>
      <w:pPr>
        <w:tabs>
          <w:tab w:val="num" w:pos="1080"/>
        </w:tabs>
        <w:ind w:left="1080" w:hanging="360"/>
      </w:pPr>
      <w:rPr>
        <w:rFonts w:hint="default"/>
        <w:b w:val="0"/>
        <w:i w:val="0"/>
        <w:color w:val="auto"/>
      </w:rPr>
    </w:lvl>
    <w:lvl w:ilvl="1" w:tplc="70003DA2">
      <w:start w:val="1"/>
      <w:numFmt w:val="decimal"/>
      <w:lvlText w:val="%2."/>
      <w:lvlJc w:val="left"/>
      <w:pPr>
        <w:ind w:left="1440" w:hanging="360"/>
      </w:pPr>
      <w:rPr>
        <w:rFonts w:hint="default"/>
        <w:b w:val="0"/>
        <w:i w:val="0"/>
        <w:color w:val="auto"/>
        <w:u w:color="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650DE0"/>
    <w:multiLevelType w:val="hybridMultilevel"/>
    <w:tmpl w:val="E7EE2E54"/>
    <w:lvl w:ilvl="0" w:tplc="592A1A46">
      <w:start w:val="2"/>
      <w:numFmt w:val="decimal"/>
      <w:lvlText w:val="%1."/>
      <w:lvlJc w:val="left"/>
      <w:pPr>
        <w:tabs>
          <w:tab w:val="num" w:pos="630"/>
        </w:tabs>
        <w:ind w:left="630" w:hanging="360"/>
      </w:pPr>
      <w:rPr>
        <w:rFonts w:hint="default"/>
        <w:b w:val="0"/>
        <w:i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5" w15:restartNumberingAfterBreak="0">
    <w:nsid w:val="1FBB78F8"/>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0A339F7"/>
    <w:multiLevelType w:val="hybridMultilevel"/>
    <w:tmpl w:val="3F18DA28"/>
    <w:lvl w:ilvl="0" w:tplc="2084B83A">
      <w:start w:val="1"/>
      <w:numFmt w:val="lowerLetter"/>
      <w:lvlText w:val="%1."/>
      <w:lvlJc w:val="left"/>
      <w:pPr>
        <w:tabs>
          <w:tab w:val="num" w:pos="1080"/>
        </w:tabs>
        <w:ind w:left="1080" w:hanging="360"/>
      </w:pPr>
      <w:rPr>
        <w:rFont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0EF2185"/>
    <w:multiLevelType w:val="hybridMultilevel"/>
    <w:tmpl w:val="659EC450"/>
    <w:lvl w:ilvl="0" w:tplc="62409BB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CA62A28"/>
    <w:multiLevelType w:val="hybridMultilevel"/>
    <w:tmpl w:val="6272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A45F0A"/>
    <w:multiLevelType w:val="singleLevel"/>
    <w:tmpl w:val="6614A8E8"/>
    <w:lvl w:ilvl="0">
      <w:start w:val="1"/>
      <w:numFmt w:val="upperRoman"/>
      <w:lvlText w:val="%1."/>
      <w:lvlJc w:val="left"/>
      <w:pPr>
        <w:tabs>
          <w:tab w:val="num" w:pos="720"/>
        </w:tabs>
        <w:ind w:left="720" w:hanging="720"/>
      </w:pPr>
      <w:rPr>
        <w:rFonts w:hint="default"/>
      </w:rPr>
    </w:lvl>
  </w:abstractNum>
  <w:abstractNum w:abstractNumId="66" w15:restartNumberingAfterBreak="0">
    <w:nsid w:val="2FD71489"/>
    <w:multiLevelType w:val="singleLevel"/>
    <w:tmpl w:val="12465774"/>
    <w:lvl w:ilvl="0">
      <w:start w:val="1"/>
      <w:numFmt w:val="upperLetter"/>
      <w:lvlText w:val="%1."/>
      <w:lvlJc w:val="left"/>
      <w:pPr>
        <w:ind w:left="1800" w:hanging="360"/>
      </w:pPr>
      <w:rPr>
        <w:rFonts w:hint="default"/>
        <w:b w:val="0"/>
        <w:i w:val="0"/>
        <w:color w:val="auto"/>
      </w:rPr>
    </w:lvl>
  </w:abstractNum>
  <w:abstractNum w:abstractNumId="67" w15:restartNumberingAfterBreak="0">
    <w:nsid w:val="30A55A67"/>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3D3B5E"/>
    <w:multiLevelType w:val="hybridMultilevel"/>
    <w:tmpl w:val="5A2E14AE"/>
    <w:lvl w:ilvl="0" w:tplc="89C4C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18D232E"/>
    <w:multiLevelType w:val="hybridMultilevel"/>
    <w:tmpl w:val="BBC86E6A"/>
    <w:lvl w:ilvl="0" w:tplc="28768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2" w15:restartNumberingAfterBreak="0">
    <w:nsid w:val="34E02FDB"/>
    <w:multiLevelType w:val="hybridMultilevel"/>
    <w:tmpl w:val="44D0541A"/>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5BC2D39"/>
    <w:multiLevelType w:val="hybridMultilevel"/>
    <w:tmpl w:val="34B8DAFC"/>
    <w:lvl w:ilvl="0" w:tplc="7F6276D8">
      <w:start w:val="4"/>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9238C7"/>
    <w:multiLevelType w:val="hybridMultilevel"/>
    <w:tmpl w:val="C26C3E7A"/>
    <w:lvl w:ilvl="0" w:tplc="6D0852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78" w15:restartNumberingAfterBreak="0">
    <w:nsid w:val="37882686"/>
    <w:multiLevelType w:val="hybridMultilevel"/>
    <w:tmpl w:val="12B4D238"/>
    <w:lvl w:ilvl="0" w:tplc="6938E9B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0" w15:restartNumberingAfterBreak="0">
    <w:nsid w:val="39A53957"/>
    <w:multiLevelType w:val="hybridMultilevel"/>
    <w:tmpl w:val="7478A774"/>
    <w:lvl w:ilvl="0" w:tplc="401A8098">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1" w15:restartNumberingAfterBreak="0">
    <w:nsid w:val="3BFD1A0C"/>
    <w:multiLevelType w:val="hybridMultilevel"/>
    <w:tmpl w:val="FB660670"/>
    <w:lvl w:ilvl="0" w:tplc="1DEC54A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4A155F"/>
    <w:multiLevelType w:val="hybridMultilevel"/>
    <w:tmpl w:val="1C62581C"/>
    <w:lvl w:ilvl="0" w:tplc="5360F8E8">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3C9679B8"/>
    <w:multiLevelType w:val="hybridMultilevel"/>
    <w:tmpl w:val="92F8B26E"/>
    <w:lvl w:ilvl="0" w:tplc="5416595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E9554D"/>
    <w:multiLevelType w:val="hybridMultilevel"/>
    <w:tmpl w:val="6EEE06A4"/>
    <w:lvl w:ilvl="0" w:tplc="37AAF9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10E7110"/>
    <w:multiLevelType w:val="hybridMultilevel"/>
    <w:tmpl w:val="54D02C0E"/>
    <w:lvl w:ilvl="0" w:tplc="3D34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15218A0"/>
    <w:multiLevelType w:val="hybridMultilevel"/>
    <w:tmpl w:val="C3BA48D6"/>
    <w:lvl w:ilvl="0" w:tplc="401A8098">
      <w:start w:val="1"/>
      <w:numFmt w:val="bullet"/>
      <w:lvlText w:val=""/>
      <w:lvlJc w:val="left"/>
      <w:pPr>
        <w:tabs>
          <w:tab w:val="num" w:pos="2520"/>
        </w:tabs>
        <w:ind w:left="2520" w:hanging="360"/>
      </w:pPr>
      <w:rPr>
        <w:rFonts w:ascii="Symbol" w:hAnsi="Symbol" w:hint="default"/>
        <w:sz w:val="20"/>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9"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0" w15:restartNumberingAfterBreak="0">
    <w:nsid w:val="41675342"/>
    <w:multiLevelType w:val="hybridMultilevel"/>
    <w:tmpl w:val="0C8A6C8E"/>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1C0217D"/>
    <w:multiLevelType w:val="hybridMultilevel"/>
    <w:tmpl w:val="E4FA08FC"/>
    <w:lvl w:ilvl="0" w:tplc="F50ED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3" w15:restartNumberingAfterBreak="0">
    <w:nsid w:val="4275560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39152D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CB05A9"/>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8" w15:restartNumberingAfterBreak="0">
    <w:nsid w:val="44024094"/>
    <w:multiLevelType w:val="hybridMultilevel"/>
    <w:tmpl w:val="4EE2B788"/>
    <w:lvl w:ilvl="0" w:tplc="401A8098">
      <w:start w:val="1"/>
      <w:numFmt w:val="bullet"/>
      <w:lvlText w:val=""/>
      <w:lvlJc w:val="left"/>
      <w:pPr>
        <w:tabs>
          <w:tab w:val="num" w:pos="1440"/>
        </w:tabs>
        <w:ind w:left="1440" w:hanging="360"/>
      </w:pPr>
      <w:rPr>
        <w:rFonts w:ascii="Symbol" w:hAnsi="Symbol" w:hint="default"/>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44720FB9"/>
    <w:multiLevelType w:val="hybridMultilevel"/>
    <w:tmpl w:val="AEC2E118"/>
    <w:lvl w:ilvl="0" w:tplc="7B58792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85501D"/>
    <w:multiLevelType w:val="hybridMultilevel"/>
    <w:tmpl w:val="BD2850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641747E"/>
    <w:multiLevelType w:val="hybridMultilevel"/>
    <w:tmpl w:val="763C488C"/>
    <w:lvl w:ilvl="0" w:tplc="2BA02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72A6078"/>
    <w:multiLevelType w:val="hybridMultilevel"/>
    <w:tmpl w:val="F00EF35A"/>
    <w:lvl w:ilvl="0" w:tplc="2E10A90E">
      <w:start w:val="64"/>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4" w15:restartNumberingAfterBreak="0">
    <w:nsid w:val="484372C3"/>
    <w:multiLevelType w:val="hybridMultilevel"/>
    <w:tmpl w:val="09AA174C"/>
    <w:lvl w:ilvl="0" w:tplc="401A8098">
      <w:start w:val="1"/>
      <w:numFmt w:val="bullet"/>
      <w:lvlText w:val=""/>
      <w:lvlJc w:val="left"/>
      <w:pPr>
        <w:ind w:left="3960" w:hanging="360"/>
      </w:pPr>
      <w:rPr>
        <w:rFonts w:ascii="Symbol" w:hAnsi="Symbol" w:hint="default"/>
        <w:sz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5" w15:restartNumberingAfterBreak="0">
    <w:nsid w:val="4AC534EF"/>
    <w:multiLevelType w:val="hybridMultilevel"/>
    <w:tmpl w:val="D3F84BA8"/>
    <w:lvl w:ilvl="0" w:tplc="C2AA8A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7"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CBB6928"/>
    <w:multiLevelType w:val="hybridMultilevel"/>
    <w:tmpl w:val="660A0C66"/>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CFA5EDD"/>
    <w:multiLevelType w:val="hybridMultilevel"/>
    <w:tmpl w:val="25C07EF0"/>
    <w:lvl w:ilvl="0" w:tplc="914212CC">
      <w:start w:val="4"/>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D7A12F5"/>
    <w:multiLevelType w:val="hybridMultilevel"/>
    <w:tmpl w:val="C3F2A0A4"/>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00C112D"/>
    <w:multiLevelType w:val="hybridMultilevel"/>
    <w:tmpl w:val="4ACA9B18"/>
    <w:lvl w:ilvl="0" w:tplc="632A9C8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4" w15:restartNumberingAfterBreak="0">
    <w:nsid w:val="50D23DEB"/>
    <w:multiLevelType w:val="hybridMultilevel"/>
    <w:tmpl w:val="305E1438"/>
    <w:lvl w:ilvl="0" w:tplc="B50C0E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51242442"/>
    <w:multiLevelType w:val="hybridMultilevel"/>
    <w:tmpl w:val="377E6A8A"/>
    <w:lvl w:ilvl="0" w:tplc="8922729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2CE7334"/>
    <w:multiLevelType w:val="hybridMultilevel"/>
    <w:tmpl w:val="74BCC97C"/>
    <w:lvl w:ilvl="0" w:tplc="0C56A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2D74089"/>
    <w:multiLevelType w:val="hybridMultilevel"/>
    <w:tmpl w:val="389AC394"/>
    <w:lvl w:ilvl="0" w:tplc="5F0244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44E68DB"/>
    <w:multiLevelType w:val="hybridMultilevel"/>
    <w:tmpl w:val="AFFABF00"/>
    <w:lvl w:ilvl="0" w:tplc="185A72C6">
      <w:start w:val="5"/>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50314A0"/>
    <w:multiLevelType w:val="hybridMultilevel"/>
    <w:tmpl w:val="F912ED28"/>
    <w:lvl w:ilvl="0" w:tplc="40CE8DF0">
      <w:start w:val="3"/>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2F437A"/>
    <w:multiLevelType w:val="hybridMultilevel"/>
    <w:tmpl w:val="C9684AD8"/>
    <w:lvl w:ilvl="0" w:tplc="75BC4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53920A9"/>
    <w:multiLevelType w:val="hybridMultilevel"/>
    <w:tmpl w:val="79227A22"/>
    <w:lvl w:ilvl="0" w:tplc="A4003E90">
      <w:start w:val="3"/>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5" w15:restartNumberingAfterBreak="0">
    <w:nsid w:val="558A5A3B"/>
    <w:multiLevelType w:val="hybridMultilevel"/>
    <w:tmpl w:val="A1688C76"/>
    <w:lvl w:ilvl="0" w:tplc="A6128C06">
      <w:start w:val="1"/>
      <w:numFmt w:val="upperLetter"/>
      <w:lvlText w:val="%1."/>
      <w:lvlJc w:val="left"/>
      <w:pPr>
        <w:tabs>
          <w:tab w:val="num" w:pos="1440"/>
        </w:tabs>
        <w:ind w:left="1440" w:hanging="360"/>
      </w:pPr>
      <w:rPr>
        <w:rFonts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6" w15:restartNumberingAfterBreak="0">
    <w:nsid w:val="56AF51E8"/>
    <w:multiLevelType w:val="hybridMultilevel"/>
    <w:tmpl w:val="F3164BDC"/>
    <w:lvl w:ilvl="0" w:tplc="3462126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9"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82B3C1B"/>
    <w:multiLevelType w:val="hybridMultilevel"/>
    <w:tmpl w:val="3BE2C27C"/>
    <w:lvl w:ilvl="0" w:tplc="BCF829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589C10C7"/>
    <w:multiLevelType w:val="hybridMultilevel"/>
    <w:tmpl w:val="0C1E5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A512602"/>
    <w:multiLevelType w:val="hybridMultilevel"/>
    <w:tmpl w:val="DFFC73C6"/>
    <w:lvl w:ilvl="0" w:tplc="5438730A">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5BE776E7"/>
    <w:multiLevelType w:val="hybridMultilevel"/>
    <w:tmpl w:val="EF8A2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C270DA7"/>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8" w15:restartNumberingAfterBreak="0">
    <w:nsid w:val="5EC85CF1"/>
    <w:multiLevelType w:val="hybridMultilevel"/>
    <w:tmpl w:val="B652DD18"/>
    <w:lvl w:ilvl="0" w:tplc="528077D8">
      <w:start w:val="1"/>
      <w:numFmt w:val="decimal"/>
      <w:lvlText w:val="%1."/>
      <w:lvlJc w:val="left"/>
      <w:pPr>
        <w:tabs>
          <w:tab w:val="num" w:pos="1890"/>
        </w:tabs>
        <w:ind w:left="1890" w:hanging="360"/>
      </w:pPr>
      <w:rPr>
        <w:rFonts w:ascii="Times New Roman" w:hAnsi="Times New Roman" w:cs="Times New Roman" w:hint="default"/>
        <w:b w:val="0"/>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9"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0"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2D553B3"/>
    <w:multiLevelType w:val="hybridMultilevel"/>
    <w:tmpl w:val="7DF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32A0C65"/>
    <w:multiLevelType w:val="hybridMultilevel"/>
    <w:tmpl w:val="0770C10A"/>
    <w:lvl w:ilvl="0" w:tplc="3468F23A">
      <w:start w:val="1"/>
      <w:numFmt w:val="decimal"/>
      <w:lvlText w:val="%1."/>
      <w:lvlJc w:val="left"/>
      <w:pPr>
        <w:tabs>
          <w:tab w:val="num" w:pos="900"/>
        </w:tabs>
        <w:ind w:left="90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3A27E95"/>
    <w:multiLevelType w:val="hybridMultilevel"/>
    <w:tmpl w:val="DFD0E2D8"/>
    <w:lvl w:ilvl="0" w:tplc="046268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4235CF4"/>
    <w:multiLevelType w:val="hybridMultilevel"/>
    <w:tmpl w:val="F2787038"/>
    <w:lvl w:ilvl="0" w:tplc="EEC0E6A6">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15:restartNumberingAfterBreak="0">
    <w:nsid w:val="655F2EF4"/>
    <w:multiLevelType w:val="hybridMultilevel"/>
    <w:tmpl w:val="25B4DF52"/>
    <w:lvl w:ilvl="0" w:tplc="BB9264E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0"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1" w15:restartNumberingAfterBreak="0">
    <w:nsid w:val="67D05373"/>
    <w:multiLevelType w:val="hybridMultilevel"/>
    <w:tmpl w:val="1E9E1A92"/>
    <w:lvl w:ilvl="0" w:tplc="56182B6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8747414"/>
    <w:multiLevelType w:val="hybridMultilevel"/>
    <w:tmpl w:val="6966F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8D74743"/>
    <w:multiLevelType w:val="hybridMultilevel"/>
    <w:tmpl w:val="536CC1B6"/>
    <w:lvl w:ilvl="0" w:tplc="D3C83A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8DF7DC2"/>
    <w:multiLevelType w:val="hybridMultilevel"/>
    <w:tmpl w:val="A83C7A58"/>
    <w:lvl w:ilvl="0" w:tplc="7F6276D8">
      <w:start w:val="4"/>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344FBF"/>
    <w:multiLevelType w:val="hybridMultilevel"/>
    <w:tmpl w:val="2ECC9E50"/>
    <w:lvl w:ilvl="0" w:tplc="E354A3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9AF398F"/>
    <w:multiLevelType w:val="hybridMultilevel"/>
    <w:tmpl w:val="DABE3EB8"/>
    <w:lvl w:ilvl="0" w:tplc="3092B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B4D4739"/>
    <w:multiLevelType w:val="hybridMultilevel"/>
    <w:tmpl w:val="FE129566"/>
    <w:lvl w:ilvl="0" w:tplc="FFE49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B7A77BA"/>
    <w:multiLevelType w:val="hybridMultilevel"/>
    <w:tmpl w:val="C0949C90"/>
    <w:lvl w:ilvl="0" w:tplc="A20E69C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6D3C706F"/>
    <w:multiLevelType w:val="hybridMultilevel"/>
    <w:tmpl w:val="4D008704"/>
    <w:lvl w:ilvl="0" w:tplc="AD3081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D854721"/>
    <w:multiLevelType w:val="hybridMultilevel"/>
    <w:tmpl w:val="41A6C72A"/>
    <w:lvl w:ilvl="0" w:tplc="F7F87D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64"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5" w15:restartNumberingAfterBreak="0">
    <w:nsid w:val="6FDC2AA3"/>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1605320"/>
    <w:multiLevelType w:val="hybridMultilevel"/>
    <w:tmpl w:val="DDB4E7B0"/>
    <w:lvl w:ilvl="0" w:tplc="7F6276D8">
      <w:start w:val="4"/>
      <w:numFmt w:val="decimal"/>
      <w:lvlText w:val="%1."/>
      <w:lvlJc w:val="left"/>
      <w:pPr>
        <w:tabs>
          <w:tab w:val="num" w:pos="1080"/>
        </w:tabs>
        <w:ind w:left="1080" w:hanging="360"/>
      </w:pPr>
      <w:rPr>
        <w:rFonts w:hint="default"/>
        <w:b w:val="0"/>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2C42133"/>
    <w:multiLevelType w:val="hybridMultilevel"/>
    <w:tmpl w:val="D5CED9AA"/>
    <w:lvl w:ilvl="0" w:tplc="8384C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9" w15:restartNumberingAfterBreak="0">
    <w:nsid w:val="73A60A9E"/>
    <w:multiLevelType w:val="hybridMultilevel"/>
    <w:tmpl w:val="EC4267DA"/>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48C6CFF"/>
    <w:multiLevelType w:val="hybridMultilevel"/>
    <w:tmpl w:val="88B2948E"/>
    <w:lvl w:ilvl="0" w:tplc="E78EC3F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68B059D"/>
    <w:multiLevelType w:val="hybridMultilevel"/>
    <w:tmpl w:val="B06A8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6EE6730"/>
    <w:multiLevelType w:val="hybridMultilevel"/>
    <w:tmpl w:val="C3B0B8A6"/>
    <w:lvl w:ilvl="0" w:tplc="2B305D5A">
      <w:start w:val="1"/>
      <w:numFmt w:val="decimal"/>
      <w:lvlText w:val="%1."/>
      <w:lvlJc w:val="left"/>
      <w:pPr>
        <w:ind w:left="1440" w:hanging="360"/>
      </w:pPr>
      <w:rPr>
        <w:rFonts w:ascii="Times New Roman" w:hAnsi="Times New Roman" w:cs="Times New Roman"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785D5ADD"/>
    <w:multiLevelType w:val="hybridMultilevel"/>
    <w:tmpl w:val="0E2E508A"/>
    <w:lvl w:ilvl="0" w:tplc="E7AAEF4C">
      <w:start w:val="1"/>
      <w:numFmt w:val="decimal"/>
      <w:lvlText w:val="%1."/>
      <w:lvlJc w:val="left"/>
      <w:pPr>
        <w:ind w:left="180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9"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A126655"/>
    <w:multiLevelType w:val="hybridMultilevel"/>
    <w:tmpl w:val="FBAA4192"/>
    <w:lvl w:ilvl="0" w:tplc="C9F43D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15:restartNumberingAfterBreak="0">
    <w:nsid w:val="7A33532C"/>
    <w:multiLevelType w:val="hybridMultilevel"/>
    <w:tmpl w:val="1D50F266"/>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B164C44"/>
    <w:multiLevelType w:val="hybridMultilevel"/>
    <w:tmpl w:val="20723754"/>
    <w:lvl w:ilvl="0" w:tplc="900EF9F0">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E8F0273"/>
    <w:multiLevelType w:val="hybridMultilevel"/>
    <w:tmpl w:val="4F4C699E"/>
    <w:lvl w:ilvl="0" w:tplc="DF86D41E">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71"/>
  </w:num>
  <w:num w:numId="3">
    <w:abstractNumId w:val="101"/>
  </w:num>
  <w:num w:numId="4">
    <w:abstractNumId w:val="146"/>
  </w:num>
  <w:num w:numId="5">
    <w:abstractNumId w:val="66"/>
  </w:num>
  <w:num w:numId="6">
    <w:abstractNumId w:val="127"/>
  </w:num>
  <w:num w:numId="7">
    <w:abstractNumId w:val="9"/>
  </w:num>
  <w:num w:numId="8">
    <w:abstractNumId w:val="145"/>
  </w:num>
  <w:num w:numId="9">
    <w:abstractNumId w:val="43"/>
  </w:num>
  <w:num w:numId="10">
    <w:abstractNumId w:val="183"/>
  </w:num>
  <w:num w:numId="11">
    <w:abstractNumId w:val="51"/>
  </w:num>
  <w:num w:numId="12">
    <w:abstractNumId w:val="129"/>
  </w:num>
  <w:num w:numId="13">
    <w:abstractNumId w:val="50"/>
  </w:num>
  <w:num w:numId="14">
    <w:abstractNumId w:val="143"/>
  </w:num>
  <w:num w:numId="15">
    <w:abstractNumId w:val="19"/>
  </w:num>
  <w:num w:numId="16">
    <w:abstractNumId w:val="133"/>
  </w:num>
  <w:num w:numId="17">
    <w:abstractNumId w:val="25"/>
  </w:num>
  <w:num w:numId="18">
    <w:abstractNumId w:val="115"/>
  </w:num>
  <w:num w:numId="19">
    <w:abstractNumId w:val="160"/>
  </w:num>
  <w:num w:numId="20">
    <w:abstractNumId w:val="0"/>
  </w:num>
  <w:num w:numId="21">
    <w:abstractNumId w:val="5"/>
  </w:num>
  <w:num w:numId="22">
    <w:abstractNumId w:val="102"/>
  </w:num>
  <w:num w:numId="23">
    <w:abstractNumId w:val="49"/>
  </w:num>
  <w:num w:numId="24">
    <w:abstractNumId w:val="97"/>
  </w:num>
  <w:num w:numId="25">
    <w:abstractNumId w:val="90"/>
  </w:num>
  <w:num w:numId="26">
    <w:abstractNumId w:val="142"/>
  </w:num>
  <w:num w:numId="27">
    <w:abstractNumId w:val="63"/>
  </w:num>
  <w:num w:numId="28">
    <w:abstractNumId w:val="6"/>
  </w:num>
  <w:num w:numId="29">
    <w:abstractNumId w:val="173"/>
  </w:num>
  <w:num w:numId="30">
    <w:abstractNumId w:val="56"/>
  </w:num>
  <w:num w:numId="31">
    <w:abstractNumId w:val="108"/>
  </w:num>
  <w:num w:numId="32">
    <w:abstractNumId w:val="172"/>
  </w:num>
  <w:num w:numId="33">
    <w:abstractNumId w:val="12"/>
  </w:num>
  <w:num w:numId="34">
    <w:abstractNumId w:val="86"/>
  </w:num>
  <w:num w:numId="35">
    <w:abstractNumId w:val="57"/>
  </w:num>
  <w:num w:numId="36">
    <w:abstractNumId w:val="16"/>
  </w:num>
  <w:num w:numId="37">
    <w:abstractNumId w:val="157"/>
  </w:num>
  <w:num w:numId="38">
    <w:abstractNumId w:val="109"/>
  </w:num>
  <w:num w:numId="39">
    <w:abstractNumId w:val="83"/>
  </w:num>
  <w:num w:numId="40">
    <w:abstractNumId w:val="130"/>
  </w:num>
  <w:num w:numId="41">
    <w:abstractNumId w:val="99"/>
  </w:num>
  <w:num w:numId="42">
    <w:abstractNumId w:val="158"/>
  </w:num>
  <w:num w:numId="43">
    <w:abstractNumId w:val="32"/>
  </w:num>
  <w:num w:numId="44">
    <w:abstractNumId w:val="122"/>
  </w:num>
  <w:num w:numId="45">
    <w:abstractNumId w:val="182"/>
  </w:num>
  <w:num w:numId="46">
    <w:abstractNumId w:val="47"/>
  </w:num>
  <w:num w:numId="47">
    <w:abstractNumId w:val="30"/>
  </w:num>
  <w:num w:numId="48">
    <w:abstractNumId w:val="22"/>
  </w:num>
  <w:num w:numId="49">
    <w:abstractNumId w:val="18"/>
  </w:num>
  <w:num w:numId="50">
    <w:abstractNumId w:val="179"/>
  </w:num>
  <w:num w:numId="51">
    <w:abstractNumId w:val="107"/>
  </w:num>
  <w:num w:numId="52">
    <w:abstractNumId w:val="95"/>
  </w:num>
  <w:num w:numId="53">
    <w:abstractNumId w:val="184"/>
  </w:num>
  <w:num w:numId="54">
    <w:abstractNumId w:val="140"/>
  </w:num>
  <w:num w:numId="55">
    <w:abstractNumId w:val="159"/>
  </w:num>
  <w:num w:numId="56">
    <w:abstractNumId w:val="100"/>
  </w:num>
  <w:num w:numId="57">
    <w:abstractNumId w:val="34"/>
  </w:num>
  <w:num w:numId="58">
    <w:abstractNumId w:val="45"/>
  </w:num>
  <w:num w:numId="59">
    <w:abstractNumId w:val="20"/>
  </w:num>
  <w:num w:numId="60">
    <w:abstractNumId w:val="68"/>
  </w:num>
  <w:num w:numId="61">
    <w:abstractNumId w:val="48"/>
  </w:num>
  <w:num w:numId="62">
    <w:abstractNumId w:val="40"/>
  </w:num>
  <w:num w:numId="63">
    <w:abstractNumId w:val="149"/>
  </w:num>
  <w:num w:numId="64">
    <w:abstractNumId w:val="23"/>
  </w:num>
  <w:num w:numId="65">
    <w:abstractNumId w:val="119"/>
  </w:num>
  <w:num w:numId="66">
    <w:abstractNumId w:val="103"/>
  </w:num>
  <w:num w:numId="67">
    <w:abstractNumId w:val="87"/>
  </w:num>
  <w:num w:numId="68">
    <w:abstractNumId w:val="111"/>
  </w:num>
  <w:num w:numId="69">
    <w:abstractNumId w:val="166"/>
  </w:num>
  <w:num w:numId="70">
    <w:abstractNumId w:val="28"/>
  </w:num>
  <w:num w:numId="71">
    <w:abstractNumId w:val="26"/>
  </w:num>
  <w:num w:numId="72">
    <w:abstractNumId w:val="139"/>
  </w:num>
  <w:num w:numId="73">
    <w:abstractNumId w:val="29"/>
  </w:num>
  <w:num w:numId="74">
    <w:abstractNumId w:val="153"/>
  </w:num>
  <w:num w:numId="75">
    <w:abstractNumId w:val="144"/>
  </w:num>
  <w:num w:numId="76">
    <w:abstractNumId w:val="53"/>
  </w:num>
  <w:num w:numId="77">
    <w:abstractNumId w:val="2"/>
  </w:num>
  <w:num w:numId="78">
    <w:abstractNumId w:val="132"/>
  </w:num>
  <w:num w:numId="79">
    <w:abstractNumId w:val="91"/>
  </w:num>
  <w:num w:numId="80">
    <w:abstractNumId w:val="174"/>
  </w:num>
  <w:num w:numId="81">
    <w:abstractNumId w:val="152"/>
  </w:num>
  <w:num w:numId="82">
    <w:abstractNumId w:val="105"/>
  </w:num>
  <w:num w:numId="83">
    <w:abstractNumId w:val="167"/>
  </w:num>
  <w:num w:numId="84">
    <w:abstractNumId w:val="59"/>
  </w:num>
  <w:num w:numId="85">
    <w:abstractNumId w:val="76"/>
  </w:num>
  <w:num w:numId="86">
    <w:abstractNumId w:val="85"/>
  </w:num>
  <w:num w:numId="87">
    <w:abstractNumId w:val="131"/>
  </w:num>
  <w:num w:numId="88">
    <w:abstractNumId w:val="24"/>
  </w:num>
  <w:num w:numId="89">
    <w:abstractNumId w:val="69"/>
  </w:num>
  <w:num w:numId="90">
    <w:abstractNumId w:val="94"/>
  </w:num>
  <w:num w:numId="91">
    <w:abstractNumId w:val="21"/>
  </w:num>
  <w:num w:numId="92">
    <w:abstractNumId w:val="89"/>
  </w:num>
  <w:num w:numId="93">
    <w:abstractNumId w:val="72"/>
  </w:num>
  <w:num w:numId="94">
    <w:abstractNumId w:val="42"/>
  </w:num>
  <w:num w:numId="95">
    <w:abstractNumId w:val="98"/>
  </w:num>
  <w:num w:numId="96">
    <w:abstractNumId w:val="135"/>
  </w:num>
  <w:num w:numId="97">
    <w:abstractNumId w:val="7"/>
  </w:num>
  <w:num w:numId="98">
    <w:abstractNumId w:val="36"/>
  </w:num>
  <w:num w:numId="99">
    <w:abstractNumId w:val="88"/>
  </w:num>
  <w:num w:numId="100">
    <w:abstractNumId w:val="35"/>
  </w:num>
  <w:num w:numId="101">
    <w:abstractNumId w:val="14"/>
  </w:num>
  <w:num w:numId="102">
    <w:abstractNumId w:val="74"/>
  </w:num>
  <w:num w:numId="103">
    <w:abstractNumId w:val="8"/>
  </w:num>
  <w:num w:numId="104">
    <w:abstractNumId w:val="175"/>
  </w:num>
  <w:num w:numId="105">
    <w:abstractNumId w:val="52"/>
  </w:num>
  <w:num w:numId="106">
    <w:abstractNumId w:val="13"/>
  </w:num>
  <w:num w:numId="107">
    <w:abstractNumId w:val="164"/>
  </w:num>
  <w:num w:numId="108">
    <w:abstractNumId w:val="92"/>
  </w:num>
  <w:num w:numId="109">
    <w:abstractNumId w:val="170"/>
  </w:num>
  <w:num w:numId="110">
    <w:abstractNumId w:val="37"/>
  </w:num>
  <w:num w:numId="111">
    <w:abstractNumId w:val="178"/>
  </w:num>
  <w:num w:numId="112">
    <w:abstractNumId w:val="134"/>
  </w:num>
  <w:num w:numId="113">
    <w:abstractNumId w:val="62"/>
  </w:num>
  <w:num w:numId="114">
    <w:abstractNumId w:val="116"/>
  </w:num>
  <w:num w:numId="115">
    <w:abstractNumId w:val="75"/>
  </w:num>
  <w:num w:numId="116">
    <w:abstractNumId w:val="155"/>
  </w:num>
  <w:num w:numId="117">
    <w:abstractNumId w:val="151"/>
  </w:num>
  <w:num w:numId="118">
    <w:abstractNumId w:val="141"/>
  </w:num>
  <w:num w:numId="119">
    <w:abstractNumId w:val="80"/>
  </w:num>
  <w:num w:numId="120">
    <w:abstractNumId w:val="104"/>
  </w:num>
  <w:num w:numId="121">
    <w:abstractNumId w:val="171"/>
  </w:num>
  <w:num w:numId="122">
    <w:abstractNumId w:val="58"/>
  </w:num>
  <w:num w:numId="123">
    <w:abstractNumId w:val="44"/>
  </w:num>
  <w:num w:numId="124">
    <w:abstractNumId w:val="148"/>
  </w:num>
  <w:num w:numId="125">
    <w:abstractNumId w:val="121"/>
  </w:num>
  <w:num w:numId="126">
    <w:abstractNumId w:val="128"/>
  </w:num>
  <w:num w:numId="127">
    <w:abstractNumId w:val="79"/>
  </w:num>
  <w:num w:numId="128">
    <w:abstractNumId w:val="106"/>
  </w:num>
  <w:num w:numId="129">
    <w:abstractNumId w:val="113"/>
  </w:num>
  <w:num w:numId="130">
    <w:abstractNumId w:val="61"/>
  </w:num>
  <w:num w:numId="131">
    <w:abstractNumId w:val="60"/>
  </w:num>
  <w:num w:numId="132">
    <w:abstractNumId w:val="150"/>
  </w:num>
  <w:num w:numId="133">
    <w:abstractNumId w:val="180"/>
  </w:num>
  <w:num w:numId="134">
    <w:abstractNumId w:val="82"/>
  </w:num>
  <w:num w:numId="135">
    <w:abstractNumId w:val="176"/>
  </w:num>
  <w:num w:numId="136">
    <w:abstractNumId w:val="117"/>
  </w:num>
  <w:num w:numId="137">
    <w:abstractNumId w:val="156"/>
  </w:num>
  <w:num w:numId="138">
    <w:abstractNumId w:val="77"/>
  </w:num>
  <w:num w:numId="139">
    <w:abstractNumId w:val="163"/>
  </w:num>
  <w:num w:numId="140">
    <w:abstractNumId w:val="162"/>
  </w:num>
  <w:num w:numId="141">
    <w:abstractNumId w:val="147"/>
  </w:num>
  <w:num w:numId="142">
    <w:abstractNumId w:val="126"/>
  </w:num>
  <w:num w:numId="143">
    <w:abstractNumId w:val="114"/>
  </w:num>
  <w:num w:numId="144">
    <w:abstractNumId w:val="31"/>
  </w:num>
  <w:num w:numId="145">
    <w:abstractNumId w:val="41"/>
  </w:num>
  <w:num w:numId="146">
    <w:abstractNumId w:val="81"/>
  </w:num>
  <w:num w:numId="147">
    <w:abstractNumId w:val="70"/>
  </w:num>
  <w:num w:numId="148">
    <w:abstractNumId w:val="161"/>
  </w:num>
  <w:num w:numId="149">
    <w:abstractNumId w:val="112"/>
  </w:num>
  <w:num w:numId="150">
    <w:abstractNumId w:val="54"/>
  </w:num>
  <w:num w:numId="151">
    <w:abstractNumId w:val="124"/>
  </w:num>
  <w:num w:numId="152">
    <w:abstractNumId w:val="181"/>
  </w:num>
  <w:num w:numId="153">
    <w:abstractNumId w:val="10"/>
  </w:num>
  <w:num w:numId="154">
    <w:abstractNumId w:val="84"/>
  </w:num>
  <w:num w:numId="155">
    <w:abstractNumId w:val="185"/>
  </w:num>
  <w:num w:numId="156">
    <w:abstractNumId w:val="38"/>
  </w:num>
  <w:num w:numId="157">
    <w:abstractNumId w:val="137"/>
  </w:num>
  <w:num w:numId="158">
    <w:abstractNumId w:val="11"/>
  </w:num>
  <w:num w:numId="159">
    <w:abstractNumId w:val="78"/>
  </w:num>
  <w:num w:numId="160">
    <w:abstractNumId w:val="168"/>
  </w:num>
  <w:num w:numId="161">
    <w:abstractNumId w:val="33"/>
  </w:num>
  <w:num w:numId="162">
    <w:abstractNumId w:val="3"/>
  </w:num>
  <w:num w:numId="163">
    <w:abstractNumId w:val="165"/>
  </w:num>
  <w:num w:numId="164">
    <w:abstractNumId w:val="55"/>
  </w:num>
  <w:num w:numId="165">
    <w:abstractNumId w:val="123"/>
  </w:num>
  <w:num w:numId="166">
    <w:abstractNumId w:val="4"/>
  </w:num>
  <w:num w:numId="167">
    <w:abstractNumId w:val="177"/>
  </w:num>
  <w:num w:numId="168">
    <w:abstractNumId w:val="39"/>
  </w:num>
  <w:num w:numId="169">
    <w:abstractNumId w:val="125"/>
  </w:num>
  <w:num w:numId="170">
    <w:abstractNumId w:val="1"/>
  </w:num>
  <w:num w:numId="171">
    <w:abstractNumId w:val="93"/>
  </w:num>
  <w:num w:numId="172">
    <w:abstractNumId w:val="67"/>
  </w:num>
  <w:num w:numId="173">
    <w:abstractNumId w:val="138"/>
  </w:num>
  <w:num w:numId="174">
    <w:abstractNumId w:val="96"/>
  </w:num>
  <w:num w:numId="175">
    <w:abstractNumId w:val="15"/>
  </w:num>
  <w:num w:numId="176">
    <w:abstractNumId w:val="17"/>
  </w:num>
  <w:num w:numId="177">
    <w:abstractNumId w:val="169"/>
  </w:num>
  <w:num w:numId="178">
    <w:abstractNumId w:val="120"/>
  </w:num>
  <w:num w:numId="179">
    <w:abstractNumId w:val="110"/>
  </w:num>
  <w:num w:numId="180">
    <w:abstractNumId w:val="118"/>
  </w:num>
  <w:num w:numId="181">
    <w:abstractNumId w:val="64"/>
  </w:num>
  <w:num w:numId="182">
    <w:abstractNumId w:val="46"/>
  </w:num>
  <w:num w:numId="183">
    <w:abstractNumId w:val="136"/>
  </w:num>
  <w:num w:numId="184">
    <w:abstractNumId w:val="154"/>
  </w:num>
  <w:num w:numId="185">
    <w:abstractNumId w:val="73"/>
  </w:num>
  <w:num w:numId="186">
    <w:abstractNumId w:val="2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4D"/>
    <w:rsid w:val="00002844"/>
    <w:rsid w:val="000047DC"/>
    <w:rsid w:val="000074B9"/>
    <w:rsid w:val="00013C20"/>
    <w:rsid w:val="0001633A"/>
    <w:rsid w:val="00016B80"/>
    <w:rsid w:val="00022D89"/>
    <w:rsid w:val="000265C8"/>
    <w:rsid w:val="00043093"/>
    <w:rsid w:val="00046634"/>
    <w:rsid w:val="0005485A"/>
    <w:rsid w:val="00067DBB"/>
    <w:rsid w:val="00070E25"/>
    <w:rsid w:val="000722BE"/>
    <w:rsid w:val="000723BD"/>
    <w:rsid w:val="00080FD9"/>
    <w:rsid w:val="0008439E"/>
    <w:rsid w:val="00090851"/>
    <w:rsid w:val="000912DA"/>
    <w:rsid w:val="00093B83"/>
    <w:rsid w:val="000A3F23"/>
    <w:rsid w:val="000B0326"/>
    <w:rsid w:val="000C2EA3"/>
    <w:rsid w:val="000C3738"/>
    <w:rsid w:val="000D3F17"/>
    <w:rsid w:val="000D43B9"/>
    <w:rsid w:val="000E32AF"/>
    <w:rsid w:val="000E39B4"/>
    <w:rsid w:val="000E46B6"/>
    <w:rsid w:val="000F19C5"/>
    <w:rsid w:val="000F235C"/>
    <w:rsid w:val="000F612B"/>
    <w:rsid w:val="000F6573"/>
    <w:rsid w:val="00113D28"/>
    <w:rsid w:val="00133BFA"/>
    <w:rsid w:val="001407B7"/>
    <w:rsid w:val="001472AC"/>
    <w:rsid w:val="00164A4F"/>
    <w:rsid w:val="0017181E"/>
    <w:rsid w:val="001812AD"/>
    <w:rsid w:val="0018154D"/>
    <w:rsid w:val="00183D52"/>
    <w:rsid w:val="001871A9"/>
    <w:rsid w:val="00187F4E"/>
    <w:rsid w:val="001914AD"/>
    <w:rsid w:val="001A62B1"/>
    <w:rsid w:val="001A721F"/>
    <w:rsid w:val="001B2A08"/>
    <w:rsid w:val="001B729F"/>
    <w:rsid w:val="001C3A5C"/>
    <w:rsid w:val="001E2DFA"/>
    <w:rsid w:val="001E7C4D"/>
    <w:rsid w:val="001F04EE"/>
    <w:rsid w:val="001F0DD4"/>
    <w:rsid w:val="0020425A"/>
    <w:rsid w:val="00213EFA"/>
    <w:rsid w:val="002376BE"/>
    <w:rsid w:val="00242AC8"/>
    <w:rsid w:val="002438A4"/>
    <w:rsid w:val="0025410F"/>
    <w:rsid w:val="002549C8"/>
    <w:rsid w:val="00254BC8"/>
    <w:rsid w:val="002556FB"/>
    <w:rsid w:val="002745C8"/>
    <w:rsid w:val="00281337"/>
    <w:rsid w:val="0028327A"/>
    <w:rsid w:val="00296E25"/>
    <w:rsid w:val="002A36A1"/>
    <w:rsid w:val="002A447E"/>
    <w:rsid w:val="002A55BF"/>
    <w:rsid w:val="002A692D"/>
    <w:rsid w:val="002D15D8"/>
    <w:rsid w:val="002D1FAD"/>
    <w:rsid w:val="002D6BA3"/>
    <w:rsid w:val="002E5BF7"/>
    <w:rsid w:val="002F4E0B"/>
    <w:rsid w:val="0031142E"/>
    <w:rsid w:val="003207CD"/>
    <w:rsid w:val="00324222"/>
    <w:rsid w:val="00326588"/>
    <w:rsid w:val="0033783D"/>
    <w:rsid w:val="00337F4B"/>
    <w:rsid w:val="00355B7A"/>
    <w:rsid w:val="00356907"/>
    <w:rsid w:val="00370F24"/>
    <w:rsid w:val="003747A8"/>
    <w:rsid w:val="003864F8"/>
    <w:rsid w:val="003924C3"/>
    <w:rsid w:val="00394DDB"/>
    <w:rsid w:val="00395902"/>
    <w:rsid w:val="003A1680"/>
    <w:rsid w:val="003A5FE3"/>
    <w:rsid w:val="003A781A"/>
    <w:rsid w:val="003B4637"/>
    <w:rsid w:val="003B4F7A"/>
    <w:rsid w:val="003B5324"/>
    <w:rsid w:val="003D4668"/>
    <w:rsid w:val="003D62F0"/>
    <w:rsid w:val="003E012C"/>
    <w:rsid w:val="003E551C"/>
    <w:rsid w:val="003F0DC1"/>
    <w:rsid w:val="003F3A62"/>
    <w:rsid w:val="003F7453"/>
    <w:rsid w:val="003F7C58"/>
    <w:rsid w:val="00403D2D"/>
    <w:rsid w:val="00404016"/>
    <w:rsid w:val="004042FC"/>
    <w:rsid w:val="00411296"/>
    <w:rsid w:val="00413E4F"/>
    <w:rsid w:val="00421935"/>
    <w:rsid w:val="00427731"/>
    <w:rsid w:val="00435253"/>
    <w:rsid w:val="00443EE6"/>
    <w:rsid w:val="00447F0E"/>
    <w:rsid w:val="004508C5"/>
    <w:rsid w:val="00451C22"/>
    <w:rsid w:val="004527BE"/>
    <w:rsid w:val="00464085"/>
    <w:rsid w:val="00464CE9"/>
    <w:rsid w:val="00464EBE"/>
    <w:rsid w:val="004707D6"/>
    <w:rsid w:val="004740F9"/>
    <w:rsid w:val="00486403"/>
    <w:rsid w:val="00487330"/>
    <w:rsid w:val="004876E1"/>
    <w:rsid w:val="004931C3"/>
    <w:rsid w:val="00494F6F"/>
    <w:rsid w:val="004A52BC"/>
    <w:rsid w:val="004C2426"/>
    <w:rsid w:val="004C7FD7"/>
    <w:rsid w:val="004D1D0E"/>
    <w:rsid w:val="004D1D76"/>
    <w:rsid w:val="004D214F"/>
    <w:rsid w:val="004E04A9"/>
    <w:rsid w:val="004E6958"/>
    <w:rsid w:val="004E7A54"/>
    <w:rsid w:val="004F57A4"/>
    <w:rsid w:val="00510E57"/>
    <w:rsid w:val="00511251"/>
    <w:rsid w:val="005125C4"/>
    <w:rsid w:val="0051267D"/>
    <w:rsid w:val="00513422"/>
    <w:rsid w:val="00524E8C"/>
    <w:rsid w:val="0053550A"/>
    <w:rsid w:val="0056060E"/>
    <w:rsid w:val="00571C20"/>
    <w:rsid w:val="0058231F"/>
    <w:rsid w:val="00585DDA"/>
    <w:rsid w:val="00587315"/>
    <w:rsid w:val="005920FA"/>
    <w:rsid w:val="005968E3"/>
    <w:rsid w:val="005A5757"/>
    <w:rsid w:val="005B33C7"/>
    <w:rsid w:val="005B3BED"/>
    <w:rsid w:val="005B61AC"/>
    <w:rsid w:val="005B66D5"/>
    <w:rsid w:val="005C478D"/>
    <w:rsid w:val="005D082D"/>
    <w:rsid w:val="005D2B80"/>
    <w:rsid w:val="005D5147"/>
    <w:rsid w:val="00605022"/>
    <w:rsid w:val="0061105A"/>
    <w:rsid w:val="00614A2A"/>
    <w:rsid w:val="00623D48"/>
    <w:rsid w:val="00641477"/>
    <w:rsid w:val="00650025"/>
    <w:rsid w:val="00651869"/>
    <w:rsid w:val="00660382"/>
    <w:rsid w:val="00660945"/>
    <w:rsid w:val="00660A5D"/>
    <w:rsid w:val="006725D4"/>
    <w:rsid w:val="006833D7"/>
    <w:rsid w:val="006C2804"/>
    <w:rsid w:val="006D1467"/>
    <w:rsid w:val="006D4E63"/>
    <w:rsid w:val="006E0AEB"/>
    <w:rsid w:val="006E0D55"/>
    <w:rsid w:val="006E1103"/>
    <w:rsid w:val="006E3BD0"/>
    <w:rsid w:val="006F4721"/>
    <w:rsid w:val="006F4BEB"/>
    <w:rsid w:val="00704225"/>
    <w:rsid w:val="0071682A"/>
    <w:rsid w:val="00720A42"/>
    <w:rsid w:val="007261DD"/>
    <w:rsid w:val="00736541"/>
    <w:rsid w:val="00740DBF"/>
    <w:rsid w:val="00744A35"/>
    <w:rsid w:val="00754C5E"/>
    <w:rsid w:val="00755F2D"/>
    <w:rsid w:val="00764746"/>
    <w:rsid w:val="00781B3D"/>
    <w:rsid w:val="007902BF"/>
    <w:rsid w:val="00790851"/>
    <w:rsid w:val="007A29FE"/>
    <w:rsid w:val="007A3365"/>
    <w:rsid w:val="007B5F55"/>
    <w:rsid w:val="007D4CF7"/>
    <w:rsid w:val="007D7538"/>
    <w:rsid w:val="007E4BC4"/>
    <w:rsid w:val="007E5A6C"/>
    <w:rsid w:val="007F0F51"/>
    <w:rsid w:val="007F3E61"/>
    <w:rsid w:val="007F6E1C"/>
    <w:rsid w:val="00800EBE"/>
    <w:rsid w:val="008159EE"/>
    <w:rsid w:val="00827097"/>
    <w:rsid w:val="008327A9"/>
    <w:rsid w:val="00833956"/>
    <w:rsid w:val="00836D15"/>
    <w:rsid w:val="0084172F"/>
    <w:rsid w:val="008436F7"/>
    <w:rsid w:val="00845C04"/>
    <w:rsid w:val="008529A5"/>
    <w:rsid w:val="00853E8D"/>
    <w:rsid w:val="00854915"/>
    <w:rsid w:val="008572C3"/>
    <w:rsid w:val="0086543D"/>
    <w:rsid w:val="00867FEE"/>
    <w:rsid w:val="00874B0A"/>
    <w:rsid w:val="00887D3C"/>
    <w:rsid w:val="00896132"/>
    <w:rsid w:val="008A429B"/>
    <w:rsid w:val="008A619B"/>
    <w:rsid w:val="008A76D2"/>
    <w:rsid w:val="008C2F5C"/>
    <w:rsid w:val="008E098E"/>
    <w:rsid w:val="008E310C"/>
    <w:rsid w:val="008E785B"/>
    <w:rsid w:val="008F038C"/>
    <w:rsid w:val="008F6961"/>
    <w:rsid w:val="0090272F"/>
    <w:rsid w:val="0092553D"/>
    <w:rsid w:val="009338CA"/>
    <w:rsid w:val="00936D74"/>
    <w:rsid w:val="0094587E"/>
    <w:rsid w:val="009531C8"/>
    <w:rsid w:val="00957B2D"/>
    <w:rsid w:val="00963922"/>
    <w:rsid w:val="00975D40"/>
    <w:rsid w:val="00980A87"/>
    <w:rsid w:val="00982841"/>
    <w:rsid w:val="009836B6"/>
    <w:rsid w:val="00983C26"/>
    <w:rsid w:val="00985836"/>
    <w:rsid w:val="00993050"/>
    <w:rsid w:val="009932A2"/>
    <w:rsid w:val="00994097"/>
    <w:rsid w:val="009A2157"/>
    <w:rsid w:val="009B1302"/>
    <w:rsid w:val="009B6FBF"/>
    <w:rsid w:val="009C3A00"/>
    <w:rsid w:val="009C5D19"/>
    <w:rsid w:val="009D0D54"/>
    <w:rsid w:val="009D7364"/>
    <w:rsid w:val="009F05BB"/>
    <w:rsid w:val="009F303C"/>
    <w:rsid w:val="00A0617D"/>
    <w:rsid w:val="00A2211F"/>
    <w:rsid w:val="00A2678C"/>
    <w:rsid w:val="00A30824"/>
    <w:rsid w:val="00A32321"/>
    <w:rsid w:val="00A450CC"/>
    <w:rsid w:val="00A47AEA"/>
    <w:rsid w:val="00A553F0"/>
    <w:rsid w:val="00A5541B"/>
    <w:rsid w:val="00A66841"/>
    <w:rsid w:val="00A75053"/>
    <w:rsid w:val="00A85FA3"/>
    <w:rsid w:val="00AB6376"/>
    <w:rsid w:val="00AE043B"/>
    <w:rsid w:val="00AE1C72"/>
    <w:rsid w:val="00B0317B"/>
    <w:rsid w:val="00B12892"/>
    <w:rsid w:val="00B13309"/>
    <w:rsid w:val="00B21BAA"/>
    <w:rsid w:val="00B255D1"/>
    <w:rsid w:val="00B3678B"/>
    <w:rsid w:val="00B44C31"/>
    <w:rsid w:val="00B47303"/>
    <w:rsid w:val="00B50E00"/>
    <w:rsid w:val="00B54B95"/>
    <w:rsid w:val="00B61047"/>
    <w:rsid w:val="00B61C33"/>
    <w:rsid w:val="00B735D6"/>
    <w:rsid w:val="00B74AD8"/>
    <w:rsid w:val="00B74E5D"/>
    <w:rsid w:val="00B848D4"/>
    <w:rsid w:val="00B86762"/>
    <w:rsid w:val="00B90495"/>
    <w:rsid w:val="00B941E9"/>
    <w:rsid w:val="00B9441B"/>
    <w:rsid w:val="00BA286A"/>
    <w:rsid w:val="00BA4663"/>
    <w:rsid w:val="00BC5ECA"/>
    <w:rsid w:val="00BD29E2"/>
    <w:rsid w:val="00BD3D83"/>
    <w:rsid w:val="00BE5152"/>
    <w:rsid w:val="00BF2144"/>
    <w:rsid w:val="00BF26FF"/>
    <w:rsid w:val="00BF5521"/>
    <w:rsid w:val="00C1558A"/>
    <w:rsid w:val="00C176E7"/>
    <w:rsid w:val="00C26978"/>
    <w:rsid w:val="00C3620F"/>
    <w:rsid w:val="00C42B1A"/>
    <w:rsid w:val="00C477BF"/>
    <w:rsid w:val="00C50BC1"/>
    <w:rsid w:val="00C55CE4"/>
    <w:rsid w:val="00C55FC8"/>
    <w:rsid w:val="00C600E8"/>
    <w:rsid w:val="00C62C0E"/>
    <w:rsid w:val="00C653D5"/>
    <w:rsid w:val="00C672E8"/>
    <w:rsid w:val="00C807CA"/>
    <w:rsid w:val="00C835CC"/>
    <w:rsid w:val="00C84E74"/>
    <w:rsid w:val="00CB21C6"/>
    <w:rsid w:val="00CB6377"/>
    <w:rsid w:val="00CB7268"/>
    <w:rsid w:val="00CC78E6"/>
    <w:rsid w:val="00CD1454"/>
    <w:rsid w:val="00CD29CB"/>
    <w:rsid w:val="00CD56D9"/>
    <w:rsid w:val="00CE7589"/>
    <w:rsid w:val="00CF7946"/>
    <w:rsid w:val="00D03322"/>
    <w:rsid w:val="00D06A17"/>
    <w:rsid w:val="00D26CEB"/>
    <w:rsid w:val="00D27B65"/>
    <w:rsid w:val="00D43F43"/>
    <w:rsid w:val="00D51435"/>
    <w:rsid w:val="00D55DE6"/>
    <w:rsid w:val="00D67454"/>
    <w:rsid w:val="00D925CF"/>
    <w:rsid w:val="00DA62A0"/>
    <w:rsid w:val="00DB3FE9"/>
    <w:rsid w:val="00DD3630"/>
    <w:rsid w:val="00DD3806"/>
    <w:rsid w:val="00DD6863"/>
    <w:rsid w:val="00DF162F"/>
    <w:rsid w:val="00DF5839"/>
    <w:rsid w:val="00DF6783"/>
    <w:rsid w:val="00E00852"/>
    <w:rsid w:val="00E01BE4"/>
    <w:rsid w:val="00E04C1B"/>
    <w:rsid w:val="00E14928"/>
    <w:rsid w:val="00E17BD9"/>
    <w:rsid w:val="00E4153C"/>
    <w:rsid w:val="00E453AD"/>
    <w:rsid w:val="00E50ECC"/>
    <w:rsid w:val="00E62997"/>
    <w:rsid w:val="00E81D31"/>
    <w:rsid w:val="00E839C2"/>
    <w:rsid w:val="00E8484D"/>
    <w:rsid w:val="00E8549D"/>
    <w:rsid w:val="00E9186D"/>
    <w:rsid w:val="00E94127"/>
    <w:rsid w:val="00EA6968"/>
    <w:rsid w:val="00EB6DD8"/>
    <w:rsid w:val="00EE7B4B"/>
    <w:rsid w:val="00EF061A"/>
    <w:rsid w:val="00EF0928"/>
    <w:rsid w:val="00EF581F"/>
    <w:rsid w:val="00F01EBB"/>
    <w:rsid w:val="00F024F0"/>
    <w:rsid w:val="00F056A9"/>
    <w:rsid w:val="00F209C5"/>
    <w:rsid w:val="00F34713"/>
    <w:rsid w:val="00F43300"/>
    <w:rsid w:val="00F474BE"/>
    <w:rsid w:val="00F5014A"/>
    <w:rsid w:val="00F554F7"/>
    <w:rsid w:val="00F67184"/>
    <w:rsid w:val="00F713D9"/>
    <w:rsid w:val="00F71BF6"/>
    <w:rsid w:val="00F743C6"/>
    <w:rsid w:val="00F842E2"/>
    <w:rsid w:val="00F9675A"/>
    <w:rsid w:val="00FA1338"/>
    <w:rsid w:val="00FA3F1E"/>
    <w:rsid w:val="00FB1BD0"/>
    <w:rsid w:val="00FB4A1E"/>
    <w:rsid w:val="00FC2159"/>
    <w:rsid w:val="00FC2E04"/>
    <w:rsid w:val="00FC37FC"/>
    <w:rsid w:val="00FD0E29"/>
    <w:rsid w:val="00FD55A0"/>
    <w:rsid w:val="00FE02E2"/>
    <w:rsid w:val="00FE52DF"/>
    <w:rsid w:val="00FF1B9B"/>
    <w:rsid w:val="00FF1E44"/>
    <w:rsid w:val="00FF257C"/>
    <w:rsid w:val="00FF3949"/>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4A12924-06F8-4F35-BEB0-8B6D27EA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44"/>
    </w:rPr>
  </w:style>
  <w:style w:type="paragraph" w:styleId="Heading2">
    <w:name w:val="heading 2"/>
    <w:basedOn w:val="Normal"/>
    <w:next w:val="Normal"/>
    <w:link w:val="Heading2Char"/>
    <w:qFormat/>
    <w:pPr>
      <w:keepNext/>
      <w:tabs>
        <w:tab w:val="right" w:pos="8640"/>
      </w:tabs>
      <w:outlineLvl w:val="1"/>
    </w:pPr>
    <w:rPr>
      <w:b/>
      <w:sz w:val="28"/>
    </w:rPr>
  </w:style>
  <w:style w:type="paragraph" w:styleId="Heading3">
    <w:name w:val="heading 3"/>
    <w:basedOn w:val="Normal"/>
    <w:next w:val="Normal"/>
    <w:link w:val="Heading3Char"/>
    <w:qFormat/>
    <w:pPr>
      <w:keepNext/>
      <w:jc w:val="center"/>
      <w:outlineLvl w:val="2"/>
    </w:pPr>
    <w:rPr>
      <w:b/>
      <w:bCs/>
      <w:color w:val="0000FF"/>
      <w:sz w:val="44"/>
    </w:rPr>
  </w:style>
  <w:style w:type="paragraph" w:styleId="Heading4">
    <w:name w:val="heading 4"/>
    <w:basedOn w:val="Normal"/>
    <w:next w:val="Normal"/>
    <w:link w:val="Heading4Char"/>
    <w:qFormat/>
    <w:pPr>
      <w:keepNext/>
      <w:jc w:val="center"/>
      <w:outlineLvl w:val="3"/>
    </w:pPr>
    <w:rPr>
      <w:b/>
      <w:bCs/>
      <w:color w:val="008080"/>
      <w:sz w:val="60"/>
    </w:rPr>
  </w:style>
  <w:style w:type="paragraph" w:styleId="Heading5">
    <w:name w:val="heading 5"/>
    <w:basedOn w:val="Normal"/>
    <w:next w:val="Normal"/>
    <w:link w:val="Heading5Char"/>
    <w:qFormat/>
    <w:rsid w:val="005D2B80"/>
    <w:pPr>
      <w:spacing w:before="240" w:after="60"/>
      <w:outlineLvl w:val="4"/>
    </w:pPr>
    <w:rPr>
      <w:b/>
      <w:bCs/>
      <w:i/>
      <w:iCs/>
      <w:sz w:val="26"/>
      <w:szCs w:val="26"/>
    </w:rPr>
  </w:style>
  <w:style w:type="paragraph" w:styleId="Heading6">
    <w:name w:val="heading 6"/>
    <w:basedOn w:val="Normal"/>
    <w:next w:val="Normal"/>
    <w:link w:val="Heading6Char"/>
    <w:unhideWhenUsed/>
    <w:qFormat/>
    <w:rsid w:val="005D2B80"/>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5D2B80"/>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5D2B8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5D2B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sz w:val="32"/>
    </w:rPr>
  </w:style>
  <w:style w:type="paragraph" w:styleId="Header">
    <w:name w:val="header"/>
    <w:basedOn w:val="Normal"/>
    <w:link w:val="HeaderChar"/>
    <w:uiPriority w:val="99"/>
    <w:rsid w:val="004707D6"/>
    <w:pPr>
      <w:tabs>
        <w:tab w:val="center" w:pos="4320"/>
        <w:tab w:val="right" w:pos="8640"/>
      </w:tabs>
    </w:pPr>
    <w:rPr>
      <w:sz w:val="24"/>
      <w:szCs w:val="24"/>
    </w:rPr>
  </w:style>
  <w:style w:type="character" w:customStyle="1" w:styleId="HeaderChar">
    <w:name w:val="Header Char"/>
    <w:basedOn w:val="DefaultParagraphFont"/>
    <w:link w:val="Header"/>
    <w:uiPriority w:val="99"/>
    <w:rsid w:val="004707D6"/>
    <w:rPr>
      <w:sz w:val="24"/>
      <w:szCs w:val="24"/>
    </w:rPr>
  </w:style>
  <w:style w:type="paragraph" w:styleId="Footer">
    <w:name w:val="footer"/>
    <w:basedOn w:val="Normal"/>
    <w:link w:val="FooterChar"/>
    <w:uiPriority w:val="99"/>
    <w:rsid w:val="004707D6"/>
    <w:pPr>
      <w:tabs>
        <w:tab w:val="center" w:pos="4680"/>
        <w:tab w:val="right" w:pos="9360"/>
      </w:tabs>
    </w:pPr>
  </w:style>
  <w:style w:type="character" w:customStyle="1" w:styleId="FooterChar">
    <w:name w:val="Footer Char"/>
    <w:basedOn w:val="DefaultParagraphFont"/>
    <w:link w:val="Footer"/>
    <w:uiPriority w:val="99"/>
    <w:rsid w:val="004707D6"/>
  </w:style>
  <w:style w:type="paragraph" w:styleId="BodyText2">
    <w:name w:val="Body Text 2"/>
    <w:basedOn w:val="Normal"/>
    <w:link w:val="BodyText2Char"/>
    <w:unhideWhenUsed/>
    <w:rsid w:val="005D2B80"/>
    <w:pPr>
      <w:spacing w:after="120" w:line="480" w:lineRule="auto"/>
    </w:pPr>
    <w:rPr>
      <w:sz w:val="24"/>
      <w:szCs w:val="24"/>
    </w:rPr>
  </w:style>
  <w:style w:type="character" w:customStyle="1" w:styleId="BodyText2Char">
    <w:name w:val="Body Text 2 Char"/>
    <w:basedOn w:val="DefaultParagraphFont"/>
    <w:link w:val="BodyText2"/>
    <w:rsid w:val="005D2B80"/>
    <w:rPr>
      <w:sz w:val="24"/>
      <w:szCs w:val="24"/>
    </w:rPr>
  </w:style>
  <w:style w:type="paragraph" w:customStyle="1" w:styleId="xl29">
    <w:name w:val="xl29"/>
    <w:basedOn w:val="Normal"/>
    <w:rsid w:val="005D2B80"/>
    <w:pPr>
      <w:spacing w:before="100" w:beforeAutospacing="1" w:after="100" w:afterAutospacing="1"/>
      <w:jc w:val="center"/>
    </w:pPr>
    <w:rPr>
      <w:sz w:val="24"/>
      <w:szCs w:val="24"/>
    </w:rPr>
  </w:style>
  <w:style w:type="character" w:customStyle="1" w:styleId="Heading5Char">
    <w:name w:val="Heading 5 Char"/>
    <w:basedOn w:val="DefaultParagraphFont"/>
    <w:link w:val="Heading5"/>
    <w:rsid w:val="005D2B80"/>
    <w:rPr>
      <w:b/>
      <w:bCs/>
      <w:i/>
      <w:iCs/>
      <w:sz w:val="26"/>
      <w:szCs w:val="26"/>
    </w:rPr>
  </w:style>
  <w:style w:type="character" w:customStyle="1" w:styleId="Heading6Char">
    <w:name w:val="Heading 6 Char"/>
    <w:basedOn w:val="DefaultParagraphFont"/>
    <w:link w:val="Heading6"/>
    <w:uiPriority w:val="9"/>
    <w:rsid w:val="005D2B8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2B8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5D2B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2B8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5D2B80"/>
  </w:style>
  <w:style w:type="character" w:customStyle="1" w:styleId="Heading1Char">
    <w:name w:val="Heading 1 Char"/>
    <w:basedOn w:val="DefaultParagraphFont"/>
    <w:link w:val="Heading1"/>
    <w:uiPriority w:val="9"/>
    <w:rsid w:val="005D2B80"/>
    <w:rPr>
      <w:b/>
      <w:sz w:val="44"/>
    </w:rPr>
  </w:style>
  <w:style w:type="character" w:customStyle="1" w:styleId="Heading2Char">
    <w:name w:val="Heading 2 Char"/>
    <w:basedOn w:val="DefaultParagraphFont"/>
    <w:link w:val="Heading2"/>
    <w:uiPriority w:val="9"/>
    <w:rsid w:val="005D2B80"/>
    <w:rPr>
      <w:b/>
      <w:sz w:val="28"/>
    </w:rPr>
  </w:style>
  <w:style w:type="character" w:customStyle="1" w:styleId="Heading3Char">
    <w:name w:val="Heading 3 Char"/>
    <w:basedOn w:val="DefaultParagraphFont"/>
    <w:link w:val="Heading3"/>
    <w:rsid w:val="005D2B80"/>
    <w:rPr>
      <w:b/>
      <w:bCs/>
      <w:color w:val="0000FF"/>
      <w:sz w:val="44"/>
    </w:rPr>
  </w:style>
  <w:style w:type="character" w:customStyle="1" w:styleId="Heading4Char">
    <w:name w:val="Heading 4 Char"/>
    <w:basedOn w:val="DefaultParagraphFont"/>
    <w:link w:val="Heading4"/>
    <w:rsid w:val="005D2B80"/>
    <w:rPr>
      <w:b/>
      <w:bCs/>
      <w:color w:val="008080"/>
      <w:sz w:val="60"/>
    </w:rPr>
  </w:style>
  <w:style w:type="character" w:customStyle="1" w:styleId="BodyTextChar">
    <w:name w:val="Body Text Char"/>
    <w:basedOn w:val="DefaultParagraphFont"/>
    <w:link w:val="BodyText"/>
    <w:rsid w:val="005D2B80"/>
    <w:rPr>
      <w:b/>
      <w:sz w:val="32"/>
    </w:rPr>
  </w:style>
  <w:style w:type="paragraph" w:styleId="Title">
    <w:name w:val="Title"/>
    <w:basedOn w:val="Normal"/>
    <w:link w:val="TitleChar"/>
    <w:qFormat/>
    <w:rsid w:val="005D2B80"/>
    <w:pPr>
      <w:jc w:val="center"/>
    </w:pPr>
    <w:rPr>
      <w:b/>
      <w:sz w:val="28"/>
      <w:u w:val="single"/>
    </w:rPr>
  </w:style>
  <w:style w:type="character" w:customStyle="1" w:styleId="TitleChar">
    <w:name w:val="Title Char"/>
    <w:basedOn w:val="DefaultParagraphFont"/>
    <w:link w:val="Title"/>
    <w:rsid w:val="005D2B80"/>
    <w:rPr>
      <w:b/>
      <w:sz w:val="28"/>
      <w:u w:val="single"/>
    </w:rPr>
  </w:style>
  <w:style w:type="paragraph" w:styleId="ListParagraph">
    <w:name w:val="List Paragraph"/>
    <w:basedOn w:val="Normal"/>
    <w:uiPriority w:val="34"/>
    <w:qFormat/>
    <w:rsid w:val="005D2B80"/>
    <w:pPr>
      <w:ind w:left="720"/>
      <w:contextualSpacing/>
    </w:pPr>
    <w:rPr>
      <w:sz w:val="24"/>
      <w:szCs w:val="24"/>
    </w:rPr>
  </w:style>
  <w:style w:type="paragraph" w:customStyle="1" w:styleId="xl24">
    <w:name w:val="xl24"/>
    <w:basedOn w:val="Normal"/>
    <w:rsid w:val="005D2B80"/>
    <w:pPr>
      <w:spacing w:before="100" w:beforeAutospacing="1" w:after="100" w:afterAutospacing="1"/>
      <w:jc w:val="center"/>
    </w:pPr>
    <w:rPr>
      <w:rFonts w:ascii="Arial" w:hAnsi="Arial" w:cs="Arial"/>
      <w:b/>
      <w:bCs/>
      <w:sz w:val="24"/>
      <w:szCs w:val="24"/>
    </w:rPr>
  </w:style>
  <w:style w:type="paragraph" w:styleId="BodyTextIndent">
    <w:name w:val="Body Text Indent"/>
    <w:basedOn w:val="Normal"/>
    <w:link w:val="BodyTextIndentChar"/>
    <w:rsid w:val="005D2B80"/>
    <w:pPr>
      <w:spacing w:after="120"/>
      <w:ind w:left="360"/>
    </w:pPr>
    <w:rPr>
      <w:sz w:val="24"/>
      <w:szCs w:val="24"/>
    </w:rPr>
  </w:style>
  <w:style w:type="character" w:customStyle="1" w:styleId="BodyTextIndentChar">
    <w:name w:val="Body Text Indent Char"/>
    <w:basedOn w:val="DefaultParagraphFont"/>
    <w:link w:val="BodyTextIndent"/>
    <w:rsid w:val="005D2B80"/>
    <w:rPr>
      <w:sz w:val="24"/>
      <w:szCs w:val="24"/>
    </w:rPr>
  </w:style>
  <w:style w:type="paragraph" w:styleId="BodyTextIndent3">
    <w:name w:val="Body Text Indent 3"/>
    <w:basedOn w:val="Normal"/>
    <w:link w:val="BodyTextIndent3Char"/>
    <w:unhideWhenUsed/>
    <w:rsid w:val="005D2B80"/>
    <w:pPr>
      <w:spacing w:after="120"/>
      <w:ind w:left="360"/>
    </w:pPr>
    <w:rPr>
      <w:sz w:val="16"/>
      <w:szCs w:val="16"/>
    </w:rPr>
  </w:style>
  <w:style w:type="character" w:customStyle="1" w:styleId="BodyTextIndent3Char">
    <w:name w:val="Body Text Indent 3 Char"/>
    <w:basedOn w:val="DefaultParagraphFont"/>
    <w:link w:val="BodyTextIndent3"/>
    <w:rsid w:val="005D2B80"/>
    <w:rPr>
      <w:sz w:val="16"/>
      <w:szCs w:val="16"/>
    </w:rPr>
  </w:style>
  <w:style w:type="paragraph" w:styleId="BodyTextIndent2">
    <w:name w:val="Body Text Indent 2"/>
    <w:basedOn w:val="Normal"/>
    <w:link w:val="BodyTextIndent2Char"/>
    <w:unhideWhenUsed/>
    <w:rsid w:val="005D2B80"/>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5D2B80"/>
    <w:rPr>
      <w:sz w:val="24"/>
      <w:szCs w:val="24"/>
    </w:rPr>
  </w:style>
  <w:style w:type="paragraph" w:customStyle="1" w:styleId="font5">
    <w:name w:val="font5"/>
    <w:basedOn w:val="Normal"/>
    <w:rsid w:val="005D2B80"/>
    <w:pPr>
      <w:spacing w:before="100" w:beforeAutospacing="1" w:after="100" w:afterAutospacing="1"/>
    </w:pPr>
    <w:rPr>
      <w:rFonts w:ascii="Arial" w:hAnsi="Arial" w:cs="Arial"/>
    </w:rPr>
  </w:style>
  <w:style w:type="paragraph" w:styleId="BalloonText">
    <w:name w:val="Balloon Text"/>
    <w:basedOn w:val="Normal"/>
    <w:link w:val="BalloonTextChar"/>
    <w:rsid w:val="005D2B80"/>
    <w:rPr>
      <w:rFonts w:ascii="Tahoma" w:hAnsi="Tahoma" w:cs="Tahoma"/>
      <w:sz w:val="16"/>
      <w:szCs w:val="16"/>
    </w:rPr>
  </w:style>
  <w:style w:type="character" w:customStyle="1" w:styleId="BalloonTextChar">
    <w:name w:val="Balloon Text Char"/>
    <w:basedOn w:val="DefaultParagraphFont"/>
    <w:link w:val="BalloonText"/>
    <w:rsid w:val="005D2B80"/>
    <w:rPr>
      <w:rFonts w:ascii="Tahoma" w:hAnsi="Tahoma" w:cs="Tahoma"/>
      <w:sz w:val="16"/>
      <w:szCs w:val="16"/>
    </w:rPr>
  </w:style>
  <w:style w:type="paragraph" w:customStyle="1" w:styleId="Level1">
    <w:name w:val="Level 1"/>
    <w:basedOn w:val="Normal"/>
    <w:rsid w:val="005D2B80"/>
    <w:pPr>
      <w:widowControl w:val="0"/>
      <w:numPr>
        <w:numId w:val="4"/>
      </w:numPr>
      <w:ind w:left="720" w:hanging="720"/>
      <w:outlineLvl w:val="0"/>
    </w:pPr>
    <w:rPr>
      <w:snapToGrid w:val="0"/>
      <w:sz w:val="24"/>
    </w:rPr>
  </w:style>
  <w:style w:type="paragraph" w:customStyle="1" w:styleId="Level3">
    <w:name w:val="Level 3"/>
    <w:basedOn w:val="Normal"/>
    <w:rsid w:val="005D2B80"/>
    <w:pPr>
      <w:widowControl w:val="0"/>
      <w:ind w:left="2160" w:hanging="720"/>
      <w:outlineLvl w:val="2"/>
    </w:pPr>
    <w:rPr>
      <w:snapToGrid w:val="0"/>
      <w:sz w:val="24"/>
    </w:rPr>
  </w:style>
  <w:style w:type="paragraph" w:customStyle="1" w:styleId="Level4">
    <w:name w:val="Level 4"/>
    <w:basedOn w:val="Normal"/>
    <w:rsid w:val="005D2B80"/>
    <w:pPr>
      <w:widowControl w:val="0"/>
      <w:outlineLvl w:val="3"/>
    </w:pPr>
    <w:rPr>
      <w:snapToGrid w:val="0"/>
      <w:sz w:val="24"/>
    </w:rPr>
  </w:style>
  <w:style w:type="paragraph" w:styleId="Caption">
    <w:name w:val="caption"/>
    <w:basedOn w:val="Normal"/>
    <w:next w:val="Normal"/>
    <w:qFormat/>
    <w:rsid w:val="005D2B80"/>
    <w:pPr>
      <w:widowControl w:val="0"/>
      <w:jc w:val="center"/>
    </w:pPr>
    <w:rPr>
      <w:b/>
      <w:snapToGrid w:val="0"/>
      <w:sz w:val="24"/>
    </w:rPr>
  </w:style>
  <w:style w:type="character" w:styleId="PageNumber">
    <w:name w:val="page number"/>
    <w:basedOn w:val="DefaultParagraphFont"/>
    <w:rsid w:val="005D2B80"/>
  </w:style>
  <w:style w:type="paragraph" w:customStyle="1" w:styleId="Level2">
    <w:name w:val="Level 2"/>
    <w:basedOn w:val="Normal"/>
    <w:rsid w:val="005D2B80"/>
    <w:pPr>
      <w:widowControl w:val="0"/>
      <w:tabs>
        <w:tab w:val="num" w:pos="1800"/>
      </w:tabs>
      <w:ind w:left="1440" w:hanging="720"/>
      <w:outlineLvl w:val="1"/>
    </w:pPr>
    <w:rPr>
      <w:snapToGrid w:val="0"/>
      <w:sz w:val="24"/>
    </w:rPr>
  </w:style>
  <w:style w:type="paragraph" w:styleId="BlockText">
    <w:name w:val="Block Text"/>
    <w:basedOn w:val="Normal"/>
    <w:rsid w:val="005D2B80"/>
    <w:pPr>
      <w:widowControl w:val="0"/>
      <w:ind w:left="1260" w:right="-94"/>
      <w:jc w:val="both"/>
    </w:pPr>
    <w:rPr>
      <w:snapToGrid w:val="0"/>
      <w:sz w:val="24"/>
    </w:rPr>
  </w:style>
  <w:style w:type="character" w:customStyle="1" w:styleId="pbllt">
    <w:name w:val="pbllt_"/>
    <w:rsid w:val="005D2B80"/>
    <w:rPr>
      <w:rFonts w:ascii="Symbol" w:hAnsi="Symbol"/>
      <w:sz w:val="28"/>
    </w:rPr>
  </w:style>
  <w:style w:type="paragraph" w:customStyle="1" w:styleId="xl25">
    <w:name w:val="xl25"/>
    <w:basedOn w:val="Normal"/>
    <w:rsid w:val="005D2B80"/>
    <w:pPr>
      <w:pBdr>
        <w:top w:val="single" w:sz="8" w:space="0" w:color="auto"/>
        <w:left w:val="single" w:sz="8" w:space="0" w:color="auto"/>
      </w:pBdr>
      <w:spacing w:before="100" w:beforeAutospacing="1" w:after="100" w:afterAutospacing="1"/>
    </w:pPr>
    <w:rPr>
      <w:sz w:val="24"/>
      <w:szCs w:val="24"/>
    </w:rPr>
  </w:style>
  <w:style w:type="paragraph" w:customStyle="1" w:styleId="xl26">
    <w:name w:val="xl26"/>
    <w:basedOn w:val="Normal"/>
    <w:rsid w:val="005D2B80"/>
    <w:pPr>
      <w:pBdr>
        <w:top w:val="single" w:sz="8" w:space="0" w:color="auto"/>
      </w:pBdr>
      <w:spacing w:before="100" w:beforeAutospacing="1" w:after="100" w:afterAutospacing="1"/>
      <w:jc w:val="center"/>
    </w:pPr>
    <w:rPr>
      <w:sz w:val="24"/>
      <w:szCs w:val="24"/>
    </w:rPr>
  </w:style>
  <w:style w:type="paragraph" w:customStyle="1" w:styleId="xl27">
    <w:name w:val="xl27"/>
    <w:basedOn w:val="Normal"/>
    <w:rsid w:val="005D2B80"/>
    <w:pPr>
      <w:pBdr>
        <w:top w:val="single" w:sz="8" w:space="0" w:color="auto"/>
      </w:pBdr>
      <w:spacing w:before="100" w:beforeAutospacing="1" w:after="100" w:afterAutospacing="1"/>
    </w:pPr>
    <w:rPr>
      <w:sz w:val="24"/>
      <w:szCs w:val="24"/>
    </w:rPr>
  </w:style>
  <w:style w:type="paragraph" w:customStyle="1" w:styleId="xl28">
    <w:name w:val="xl28"/>
    <w:basedOn w:val="Normal"/>
    <w:rsid w:val="005D2B80"/>
    <w:pPr>
      <w:pBdr>
        <w:left w:val="single" w:sz="8" w:space="0" w:color="auto"/>
      </w:pBdr>
      <w:spacing w:before="100" w:beforeAutospacing="1" w:after="100" w:afterAutospacing="1"/>
    </w:pPr>
    <w:rPr>
      <w:sz w:val="24"/>
      <w:szCs w:val="24"/>
    </w:rPr>
  </w:style>
  <w:style w:type="paragraph" w:customStyle="1" w:styleId="xl30">
    <w:name w:val="xl30"/>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31">
    <w:name w:val="xl31"/>
    <w:basedOn w:val="Normal"/>
    <w:rsid w:val="005D2B80"/>
    <w:pPr>
      <w:pBdr>
        <w:lef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rsid w:val="005D2B80"/>
    <w:pPr>
      <w:spacing w:before="100" w:beforeAutospacing="1" w:after="100" w:afterAutospacing="1"/>
      <w:jc w:val="right"/>
    </w:pPr>
    <w:rPr>
      <w:sz w:val="24"/>
      <w:szCs w:val="24"/>
    </w:rPr>
  </w:style>
  <w:style w:type="paragraph" w:customStyle="1" w:styleId="xl33">
    <w:name w:val="xl33"/>
    <w:basedOn w:val="Normal"/>
    <w:rsid w:val="005D2B80"/>
    <w:pPr>
      <w:spacing w:before="100" w:beforeAutospacing="1" w:after="100" w:afterAutospacing="1"/>
    </w:pPr>
    <w:rPr>
      <w:rFonts w:ascii="Arial" w:hAnsi="Arial" w:cs="Arial"/>
      <w:sz w:val="24"/>
      <w:szCs w:val="24"/>
    </w:rPr>
  </w:style>
  <w:style w:type="paragraph" w:customStyle="1" w:styleId="xl34">
    <w:name w:val="xl34"/>
    <w:basedOn w:val="Normal"/>
    <w:rsid w:val="005D2B80"/>
    <w:pPr>
      <w:spacing w:before="100" w:beforeAutospacing="1" w:after="100" w:afterAutospacing="1"/>
      <w:jc w:val="center"/>
    </w:pPr>
    <w:rPr>
      <w:rFonts w:ascii="Arial" w:hAnsi="Arial" w:cs="Arial"/>
      <w:sz w:val="24"/>
      <w:szCs w:val="24"/>
    </w:rPr>
  </w:style>
  <w:style w:type="paragraph" w:customStyle="1" w:styleId="xl35">
    <w:name w:val="xl35"/>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6">
    <w:name w:val="xl36"/>
    <w:basedOn w:val="Normal"/>
    <w:rsid w:val="005D2B80"/>
    <w:pPr>
      <w:spacing w:before="100" w:beforeAutospacing="1" w:after="100" w:afterAutospacing="1"/>
    </w:pPr>
    <w:rPr>
      <w:rFonts w:ascii="Arial" w:hAnsi="Arial" w:cs="Arial"/>
      <w:sz w:val="24"/>
      <w:szCs w:val="24"/>
    </w:rPr>
  </w:style>
  <w:style w:type="paragraph" w:customStyle="1" w:styleId="xl37">
    <w:name w:val="xl37"/>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8">
    <w:name w:val="xl38"/>
    <w:basedOn w:val="Normal"/>
    <w:rsid w:val="005D2B80"/>
    <w:pPr>
      <w:spacing w:before="100" w:beforeAutospacing="1" w:after="100" w:afterAutospacing="1"/>
      <w:jc w:val="center"/>
    </w:pPr>
    <w:rPr>
      <w:rFonts w:ascii="Arial" w:hAnsi="Arial" w:cs="Arial"/>
      <w:sz w:val="24"/>
      <w:szCs w:val="24"/>
    </w:rPr>
  </w:style>
  <w:style w:type="paragraph" w:customStyle="1" w:styleId="xl39">
    <w:name w:val="xl39"/>
    <w:basedOn w:val="Normal"/>
    <w:rsid w:val="005D2B80"/>
    <w:pPr>
      <w:pBdr>
        <w:right w:val="single" w:sz="4" w:space="0" w:color="auto"/>
      </w:pBdr>
      <w:spacing w:before="100" w:beforeAutospacing="1" w:after="100" w:afterAutospacing="1"/>
      <w:jc w:val="center"/>
    </w:pPr>
    <w:rPr>
      <w:sz w:val="24"/>
      <w:szCs w:val="24"/>
    </w:rPr>
  </w:style>
  <w:style w:type="paragraph" w:customStyle="1" w:styleId="xl40">
    <w:name w:val="xl40"/>
    <w:basedOn w:val="Normal"/>
    <w:rsid w:val="005D2B80"/>
    <w:pPr>
      <w:spacing w:before="100" w:beforeAutospacing="1" w:after="100" w:afterAutospacing="1"/>
    </w:pPr>
    <w:rPr>
      <w:rFonts w:ascii="Arial" w:hAnsi="Arial" w:cs="Arial"/>
      <w:sz w:val="24"/>
      <w:szCs w:val="24"/>
    </w:rPr>
  </w:style>
  <w:style w:type="paragraph" w:customStyle="1" w:styleId="xl41">
    <w:name w:val="xl41"/>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2">
    <w:name w:val="xl42"/>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4">
    <w:name w:val="xl44"/>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45">
    <w:name w:val="xl45"/>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7">
    <w:name w:val="xl47"/>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Normal"/>
    <w:rsid w:val="005D2B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Normal"/>
    <w:rsid w:val="005D2B8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0">
    <w:name w:val="xl50"/>
    <w:basedOn w:val="Normal"/>
    <w:rsid w:val="005D2B8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1">
    <w:name w:val="xl51"/>
    <w:basedOn w:val="Normal"/>
    <w:rsid w:val="005D2B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2">
    <w:name w:val="xl52"/>
    <w:basedOn w:val="Normal"/>
    <w:rsid w:val="005D2B80"/>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53">
    <w:name w:val="xl53"/>
    <w:basedOn w:val="Normal"/>
    <w:rsid w:val="005D2B80"/>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54">
    <w:name w:val="xl54"/>
    <w:basedOn w:val="Normal"/>
    <w:rsid w:val="005D2B80"/>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5">
    <w:name w:val="xl55"/>
    <w:basedOn w:val="Normal"/>
    <w:rsid w:val="005D2B80"/>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6">
    <w:name w:val="xl5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Normal"/>
    <w:rsid w:val="005D2B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8">
    <w:name w:val="xl58"/>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9">
    <w:name w:val="xl59"/>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60">
    <w:name w:val="xl60"/>
    <w:basedOn w:val="Normal"/>
    <w:rsid w:val="005D2B80"/>
    <w:pPr>
      <w:pBdr>
        <w:top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1">
    <w:name w:val="xl61"/>
    <w:basedOn w:val="Normal"/>
    <w:rsid w:val="005D2B80"/>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62">
    <w:name w:val="xl62"/>
    <w:basedOn w:val="Normal"/>
    <w:rsid w:val="005D2B80"/>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63">
    <w:name w:val="xl63"/>
    <w:basedOn w:val="Normal"/>
    <w:rsid w:val="005D2B80"/>
    <w:pPr>
      <w:pBdr>
        <w:top w:val="single" w:sz="4" w:space="0" w:color="auto"/>
        <w:left w:val="single" w:sz="4" w:space="0" w:color="auto"/>
      </w:pBdr>
      <w:spacing w:before="100" w:beforeAutospacing="1" w:after="100" w:afterAutospacing="1"/>
      <w:jc w:val="center"/>
    </w:pPr>
    <w:rPr>
      <w:rFonts w:ascii="Arial" w:hAnsi="Arial" w:cs="Arial"/>
      <w:sz w:val="24"/>
      <w:szCs w:val="24"/>
    </w:rPr>
  </w:style>
  <w:style w:type="paragraph" w:customStyle="1" w:styleId="xl64">
    <w:name w:val="xl64"/>
    <w:basedOn w:val="Normal"/>
    <w:rsid w:val="005D2B80"/>
    <w:pPr>
      <w:pBdr>
        <w:top w:val="single" w:sz="4" w:space="0" w:color="auto"/>
        <w:bottom w:val="single" w:sz="4" w:space="0" w:color="auto"/>
      </w:pBdr>
      <w:spacing w:before="100" w:beforeAutospacing="1" w:after="100" w:afterAutospacing="1"/>
      <w:jc w:val="center"/>
    </w:pPr>
    <w:rPr>
      <w:sz w:val="24"/>
      <w:szCs w:val="24"/>
    </w:rPr>
  </w:style>
  <w:style w:type="paragraph" w:customStyle="1" w:styleId="xl65">
    <w:name w:val="xl65"/>
    <w:basedOn w:val="Normal"/>
    <w:rsid w:val="005D2B80"/>
    <w:pPr>
      <w:pBdr>
        <w:top w:val="single" w:sz="4" w:space="0" w:color="auto"/>
        <w:bottom w:val="single" w:sz="8" w:space="0" w:color="auto"/>
      </w:pBdr>
      <w:spacing w:before="100" w:beforeAutospacing="1" w:after="100" w:afterAutospacing="1"/>
      <w:jc w:val="center"/>
    </w:pPr>
    <w:rPr>
      <w:sz w:val="24"/>
      <w:szCs w:val="24"/>
    </w:rPr>
  </w:style>
  <w:style w:type="paragraph" w:customStyle="1" w:styleId="xl66">
    <w:name w:val="xl66"/>
    <w:basedOn w:val="Normal"/>
    <w:rsid w:val="005D2B80"/>
    <w:pPr>
      <w:pBdr>
        <w:top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8">
    <w:name w:val="xl68"/>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69">
    <w:name w:val="xl69"/>
    <w:basedOn w:val="Normal"/>
    <w:rsid w:val="005D2B80"/>
    <w:pPr>
      <w:pBdr>
        <w:top w:val="single" w:sz="8" w:space="0" w:color="auto"/>
        <w:left w:val="single" w:sz="8" w:space="0" w:color="auto"/>
      </w:pBdr>
      <w:spacing w:before="100" w:beforeAutospacing="1" w:after="100" w:afterAutospacing="1"/>
      <w:jc w:val="center"/>
    </w:pPr>
    <w:rPr>
      <w:rFonts w:ascii="Arial" w:hAnsi="Arial" w:cs="Arial"/>
      <w:b/>
      <w:bCs/>
      <w:sz w:val="24"/>
      <w:szCs w:val="24"/>
    </w:rPr>
  </w:style>
  <w:style w:type="paragraph" w:customStyle="1" w:styleId="xl70">
    <w:name w:val="xl70"/>
    <w:basedOn w:val="Normal"/>
    <w:rsid w:val="005D2B80"/>
    <w:pPr>
      <w:pBdr>
        <w:top w:val="single" w:sz="8" w:space="0" w:color="auto"/>
      </w:pBdr>
      <w:spacing w:before="100" w:beforeAutospacing="1" w:after="100" w:afterAutospacing="1"/>
      <w:jc w:val="center"/>
    </w:pPr>
    <w:rPr>
      <w:rFonts w:ascii="Arial" w:hAnsi="Arial" w:cs="Arial"/>
      <w:b/>
      <w:bCs/>
      <w:sz w:val="24"/>
      <w:szCs w:val="24"/>
    </w:rPr>
  </w:style>
  <w:style w:type="paragraph" w:customStyle="1" w:styleId="xl71">
    <w:name w:val="xl71"/>
    <w:basedOn w:val="Normal"/>
    <w:rsid w:val="005D2B80"/>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72">
    <w:name w:val="xl72"/>
    <w:basedOn w:val="Normal"/>
    <w:rsid w:val="005D2B80"/>
    <w:pPr>
      <w:pBdr>
        <w:left w:val="single" w:sz="8"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73">
    <w:name w:val="xl73"/>
    <w:basedOn w:val="Normal"/>
    <w:rsid w:val="005D2B80"/>
    <w:pPr>
      <w:pBdr>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character" w:styleId="Hyperlink">
    <w:name w:val="Hyperlink"/>
    <w:basedOn w:val="DefaultParagraphFont"/>
    <w:uiPriority w:val="99"/>
    <w:rsid w:val="005D2B80"/>
    <w:rPr>
      <w:color w:val="0000FF"/>
      <w:u w:val="single"/>
    </w:rPr>
  </w:style>
  <w:style w:type="character" w:styleId="FollowedHyperlink">
    <w:name w:val="FollowedHyperlink"/>
    <w:basedOn w:val="DefaultParagraphFont"/>
    <w:uiPriority w:val="99"/>
    <w:rsid w:val="005D2B80"/>
    <w:rPr>
      <w:color w:val="800080"/>
      <w:u w:val="single"/>
    </w:rPr>
  </w:style>
  <w:style w:type="paragraph" w:customStyle="1" w:styleId="Default">
    <w:name w:val="Default"/>
    <w:rsid w:val="005D2B80"/>
    <w:pPr>
      <w:autoSpaceDE w:val="0"/>
      <w:autoSpaceDN w:val="0"/>
      <w:adjustRightInd w:val="0"/>
    </w:pPr>
    <w:rPr>
      <w:rFonts w:ascii="Arial" w:eastAsia="Calibri" w:hAnsi="Arial" w:cs="Arial"/>
      <w:bCs/>
      <w:color w:val="000000"/>
      <w:sz w:val="24"/>
      <w:szCs w:val="24"/>
    </w:rPr>
  </w:style>
  <w:style w:type="paragraph" w:customStyle="1" w:styleId="Style1">
    <w:name w:val="Style1"/>
    <w:basedOn w:val="Normal"/>
    <w:rsid w:val="005D2B80"/>
    <w:pPr>
      <w:jc w:val="both"/>
    </w:pPr>
    <w:rPr>
      <w:rFonts w:ascii="Arial" w:hAnsi="Arial" w:cs="Arial"/>
    </w:rPr>
  </w:style>
  <w:style w:type="paragraph" w:styleId="PlainText">
    <w:name w:val="Plain Text"/>
    <w:basedOn w:val="Normal"/>
    <w:link w:val="PlainTextChar"/>
    <w:uiPriority w:val="99"/>
    <w:unhideWhenUsed/>
    <w:rsid w:val="005D2B80"/>
    <w:rPr>
      <w:rFonts w:ascii="Consolas" w:eastAsia="Calibri" w:hAnsi="Consolas"/>
      <w:sz w:val="21"/>
      <w:szCs w:val="21"/>
    </w:rPr>
  </w:style>
  <w:style w:type="character" w:customStyle="1" w:styleId="PlainTextChar">
    <w:name w:val="Plain Text Char"/>
    <w:basedOn w:val="DefaultParagraphFont"/>
    <w:link w:val="PlainText"/>
    <w:uiPriority w:val="99"/>
    <w:rsid w:val="005D2B80"/>
    <w:rPr>
      <w:rFonts w:ascii="Consolas" w:eastAsia="Calibri" w:hAnsi="Consolas"/>
      <w:sz w:val="21"/>
      <w:szCs w:val="21"/>
    </w:rPr>
  </w:style>
  <w:style w:type="paragraph" w:styleId="FootnoteText">
    <w:name w:val="footnote text"/>
    <w:basedOn w:val="Normal"/>
    <w:link w:val="FootnoteTextChar"/>
    <w:uiPriority w:val="99"/>
    <w:unhideWhenUsed/>
    <w:rsid w:val="005D2B80"/>
  </w:style>
  <w:style w:type="character" w:customStyle="1" w:styleId="FootnoteTextChar">
    <w:name w:val="Footnote Text Char"/>
    <w:basedOn w:val="DefaultParagraphFont"/>
    <w:link w:val="FootnoteText"/>
    <w:uiPriority w:val="99"/>
    <w:rsid w:val="005D2B80"/>
  </w:style>
  <w:style w:type="character" w:styleId="FootnoteReference">
    <w:name w:val="footnote reference"/>
    <w:basedOn w:val="DefaultParagraphFont"/>
    <w:uiPriority w:val="99"/>
    <w:unhideWhenUsed/>
    <w:rsid w:val="005D2B80"/>
    <w:rPr>
      <w:vertAlign w:val="superscript"/>
    </w:rPr>
  </w:style>
  <w:style w:type="character" w:customStyle="1" w:styleId="CommentTextChar">
    <w:name w:val="Comment Text Char"/>
    <w:basedOn w:val="DefaultParagraphFont"/>
    <w:link w:val="CommentText"/>
    <w:uiPriority w:val="99"/>
    <w:rsid w:val="005D2B80"/>
  </w:style>
  <w:style w:type="paragraph" w:styleId="CommentText">
    <w:name w:val="annotation text"/>
    <w:basedOn w:val="Normal"/>
    <w:link w:val="CommentTextChar"/>
    <w:uiPriority w:val="99"/>
    <w:unhideWhenUsed/>
    <w:rsid w:val="005D2B80"/>
    <w:pPr>
      <w:spacing w:after="200"/>
    </w:pPr>
  </w:style>
  <w:style w:type="character" w:customStyle="1" w:styleId="CommentTextChar1">
    <w:name w:val="Comment Text Char1"/>
    <w:basedOn w:val="DefaultParagraphFont"/>
    <w:uiPriority w:val="99"/>
    <w:rsid w:val="005D2B80"/>
  </w:style>
  <w:style w:type="table" w:styleId="TableGrid">
    <w:name w:val="Table Grid"/>
    <w:basedOn w:val="TableNormal"/>
    <w:rsid w:val="005D2B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551C"/>
  </w:style>
  <w:style w:type="table" w:customStyle="1" w:styleId="TableGrid1">
    <w:name w:val="Table Grid1"/>
    <w:basedOn w:val="TableNormal"/>
    <w:next w:val="TableGrid"/>
    <w:rsid w:val="003E55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E551C"/>
    <w:rPr>
      <w:sz w:val="16"/>
      <w:szCs w:val="16"/>
    </w:rPr>
  </w:style>
  <w:style w:type="numbering" w:customStyle="1" w:styleId="NoList3">
    <w:name w:val="No List3"/>
    <w:next w:val="NoList"/>
    <w:uiPriority w:val="99"/>
    <w:semiHidden/>
    <w:unhideWhenUsed/>
    <w:rsid w:val="00F71BF6"/>
  </w:style>
  <w:style w:type="table" w:customStyle="1" w:styleId="TableGrid2">
    <w:name w:val="Table Grid2"/>
    <w:basedOn w:val="TableNormal"/>
    <w:next w:val="TableGrid"/>
    <w:rsid w:val="00F71B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4DDB"/>
  </w:style>
  <w:style w:type="table" w:customStyle="1" w:styleId="TableGrid3">
    <w:name w:val="Table Grid3"/>
    <w:basedOn w:val="TableNormal"/>
    <w:next w:val="TableGrid"/>
    <w:rsid w:val="00394D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75053"/>
  </w:style>
  <w:style w:type="table" w:customStyle="1" w:styleId="TableGrid4">
    <w:name w:val="Table Grid4"/>
    <w:basedOn w:val="TableNormal"/>
    <w:next w:val="TableGrid"/>
    <w:rsid w:val="00A75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A75053"/>
    <w:pPr>
      <w:spacing w:after="0"/>
    </w:pPr>
    <w:rPr>
      <w:b/>
      <w:bCs/>
    </w:rPr>
  </w:style>
  <w:style w:type="character" w:customStyle="1" w:styleId="CommentSubjectChar">
    <w:name w:val="Comment Subject Char"/>
    <w:basedOn w:val="CommentTextChar"/>
    <w:link w:val="CommentSubject"/>
    <w:uiPriority w:val="99"/>
    <w:rsid w:val="00A75053"/>
    <w:rPr>
      <w:b/>
      <w:bCs/>
    </w:rPr>
  </w:style>
  <w:style w:type="paragraph" w:styleId="Revision">
    <w:name w:val="Revision"/>
    <w:hidden/>
    <w:uiPriority w:val="99"/>
    <w:semiHidden/>
    <w:rsid w:val="00A75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55B4-36CF-41FA-8F5F-742F4FE6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Florida Commission on Hurricane Loss Projection Methodology</vt:lpstr>
    </vt:vector>
  </TitlesOfParts>
  <Company>sba</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Commission on Hurricane Loss Projection Methodology</dc:title>
  <dc:creator>Elsbernd_Patti</dc:creator>
  <cp:lastModifiedBy>Sirmons_Donna</cp:lastModifiedBy>
  <cp:revision>3</cp:revision>
  <cp:lastPrinted>2017-06-05T22:00:00Z</cp:lastPrinted>
  <dcterms:created xsi:type="dcterms:W3CDTF">2017-10-02T17:31:00Z</dcterms:created>
  <dcterms:modified xsi:type="dcterms:W3CDTF">2017-10-02T18:02:00Z</dcterms:modified>
</cp:coreProperties>
</file>